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9C54" w14:textId="77777777" w:rsidR="00502FF2" w:rsidRPr="00F7368E" w:rsidRDefault="00502FF2" w:rsidP="001E0A50">
      <w:pPr>
        <w:ind w:leftChars="200" w:left="680" w:hangingChars="100" w:hanging="227"/>
        <w:rPr>
          <w:rFonts w:hAnsi="Times New Roman"/>
          <w:color w:val="000000" w:themeColor="text1"/>
          <w:spacing w:val="6"/>
        </w:rPr>
      </w:pPr>
      <w:r w:rsidRPr="00F7368E">
        <w:rPr>
          <w:rFonts w:hint="eastAsia"/>
          <w:color w:val="000000" w:themeColor="text1"/>
        </w:rPr>
        <w:t>（別記様式１）</w:t>
      </w:r>
    </w:p>
    <w:p w14:paraId="20D03515" w14:textId="77777777" w:rsidR="00502FF2" w:rsidRPr="00F7368E" w:rsidRDefault="00502FF2" w:rsidP="00502FF2">
      <w:pPr>
        <w:wordWrap w:val="0"/>
        <w:jc w:val="right"/>
        <w:rPr>
          <w:rFonts w:hAnsi="Times New Roman"/>
          <w:color w:val="000000" w:themeColor="text1"/>
          <w:spacing w:val="6"/>
        </w:rPr>
      </w:pPr>
      <w:r w:rsidRPr="00F7368E">
        <w:rPr>
          <w:rFonts w:hint="eastAsia"/>
          <w:color w:val="000000" w:themeColor="text1"/>
        </w:rPr>
        <w:t>（用紙Ａ４）</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F7368E" w:rsidRPr="00F7368E" w14:paraId="37772405" w14:textId="77777777" w:rsidTr="00502FF2">
        <w:tc>
          <w:tcPr>
            <w:tcW w:w="9237" w:type="dxa"/>
            <w:tcBorders>
              <w:top w:val="single" w:sz="4" w:space="0" w:color="000000"/>
              <w:left w:val="single" w:sz="4" w:space="0" w:color="000000"/>
              <w:bottom w:val="single" w:sz="4" w:space="0" w:color="000000"/>
              <w:right w:val="single" w:sz="4" w:space="0" w:color="000000"/>
            </w:tcBorders>
          </w:tcPr>
          <w:p w14:paraId="6E91360D"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53D37F3E" w14:textId="77777777" w:rsidR="00E9020D" w:rsidRPr="00F7368E" w:rsidRDefault="009258D4" w:rsidP="00502FF2">
            <w:pPr>
              <w:suppressAutoHyphens/>
              <w:kinsoku w:val="0"/>
              <w:wordWrap w:val="0"/>
              <w:autoSpaceDE w:val="0"/>
              <w:autoSpaceDN w:val="0"/>
              <w:spacing w:line="336" w:lineRule="exact"/>
              <w:jc w:val="center"/>
              <w:rPr>
                <w:color w:val="000000" w:themeColor="text1"/>
                <w:sz w:val="28"/>
                <w:szCs w:val="28"/>
              </w:rPr>
            </w:pPr>
            <w:r w:rsidRPr="00F7368E">
              <w:rPr>
                <w:rFonts w:hint="eastAsia"/>
                <w:color w:val="000000" w:themeColor="text1"/>
                <w:sz w:val="28"/>
                <w:szCs w:val="28"/>
              </w:rPr>
              <w:t>公募</w:t>
            </w:r>
            <w:r w:rsidR="00E9020D" w:rsidRPr="00F7368E">
              <w:rPr>
                <w:rFonts w:hint="eastAsia"/>
                <w:color w:val="000000" w:themeColor="text1"/>
                <w:sz w:val="28"/>
                <w:szCs w:val="28"/>
              </w:rPr>
              <w:t>参加資格確認申請書</w:t>
            </w:r>
          </w:p>
          <w:p w14:paraId="73C5445D" w14:textId="77777777" w:rsidR="00502FF2" w:rsidRPr="00F7368E" w:rsidRDefault="00502FF2" w:rsidP="00502FF2">
            <w:pPr>
              <w:suppressAutoHyphens/>
              <w:kinsoku w:val="0"/>
              <w:wordWrap w:val="0"/>
              <w:autoSpaceDE w:val="0"/>
              <w:autoSpaceDN w:val="0"/>
              <w:spacing w:line="336" w:lineRule="exact"/>
              <w:jc w:val="center"/>
              <w:rPr>
                <w:rFonts w:hAnsi="Times New Roman"/>
                <w:color w:val="000000" w:themeColor="text1"/>
                <w:spacing w:val="6"/>
                <w:szCs w:val="21"/>
              </w:rPr>
            </w:pPr>
            <w:r w:rsidRPr="00F7368E">
              <w:rPr>
                <w:rFonts w:hint="eastAsia"/>
                <w:color w:val="000000" w:themeColor="text1"/>
                <w:szCs w:val="21"/>
              </w:rPr>
              <w:t>【災害対策用機械の</w:t>
            </w:r>
            <w:r w:rsidR="00DE5150" w:rsidRPr="00F7368E">
              <w:rPr>
                <w:rFonts w:ascii="Times New Roman" w:hAnsi="Times New Roman" w:cs="ＭＳ 明朝" w:hint="eastAsia"/>
                <w:color w:val="000000" w:themeColor="text1"/>
                <w:spacing w:val="2"/>
                <w:kern w:val="0"/>
                <w:szCs w:val="21"/>
              </w:rPr>
              <w:t>運搬・操作等</w:t>
            </w:r>
            <w:r w:rsidRPr="00F7368E">
              <w:rPr>
                <w:rFonts w:hint="eastAsia"/>
                <w:color w:val="000000" w:themeColor="text1"/>
                <w:szCs w:val="21"/>
              </w:rPr>
              <w:t>】</w:t>
            </w:r>
          </w:p>
          <w:p w14:paraId="71DC91A1"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35CBB26B" w14:textId="77777777" w:rsidR="00502FF2" w:rsidRPr="00F7368E" w:rsidRDefault="00AC0085" w:rsidP="00502FF2">
            <w:pPr>
              <w:suppressAutoHyphens/>
              <w:kinsoku w:val="0"/>
              <w:wordWrap w:val="0"/>
              <w:autoSpaceDE w:val="0"/>
              <w:autoSpaceDN w:val="0"/>
              <w:spacing w:line="316" w:lineRule="atLeast"/>
              <w:jc w:val="right"/>
              <w:rPr>
                <w:rFonts w:hAnsi="Times New Roman"/>
                <w:color w:val="000000" w:themeColor="text1"/>
                <w:spacing w:val="6"/>
              </w:rPr>
            </w:pPr>
            <w:r w:rsidRPr="00F7368E">
              <w:rPr>
                <w:rFonts w:hint="eastAsia"/>
                <w:color w:val="000000" w:themeColor="text1"/>
              </w:rPr>
              <w:t>令和</w:t>
            </w:r>
            <w:r w:rsidR="00502FF2" w:rsidRPr="00F7368E">
              <w:rPr>
                <w:rFonts w:hint="eastAsia"/>
                <w:color w:val="000000" w:themeColor="text1"/>
              </w:rPr>
              <w:t>○○年○○月○○日</w:t>
            </w:r>
          </w:p>
          <w:p w14:paraId="6288801F" w14:textId="77777777" w:rsidR="00502FF2" w:rsidRPr="00F7368E" w:rsidRDefault="00CB14FC"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Ansi="Times New Roman" w:hint="eastAsia"/>
                <w:color w:val="000000" w:themeColor="text1"/>
                <w:spacing w:val="6"/>
              </w:rPr>
              <w:t xml:space="preserve">　</w:t>
            </w:r>
          </w:p>
          <w:p w14:paraId="29A80984"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担当官</w:t>
            </w:r>
          </w:p>
          <w:p w14:paraId="2E81E824"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四国地方整備局</w:t>
            </w:r>
          </w:p>
          <w:p w14:paraId="48B38917" w14:textId="13479AD6"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四国技術事務所長　</w:t>
            </w:r>
            <w:r w:rsidR="00C30CE6">
              <w:rPr>
                <w:rFonts w:hint="eastAsia"/>
                <w:color w:val="000000" w:themeColor="text1"/>
              </w:rPr>
              <w:t>田中　元幸</w:t>
            </w:r>
            <w:r w:rsidR="00592E93" w:rsidRPr="00F7368E">
              <w:rPr>
                <w:rFonts w:hint="eastAsia"/>
                <w:color w:val="000000" w:themeColor="text1"/>
              </w:rPr>
              <w:t xml:space="preserve">　</w:t>
            </w:r>
            <w:r w:rsidRPr="00F7368E">
              <w:rPr>
                <w:rFonts w:hint="eastAsia"/>
                <w:color w:val="000000" w:themeColor="text1"/>
              </w:rPr>
              <w:t>殿</w:t>
            </w:r>
          </w:p>
          <w:p w14:paraId="2A9F134B"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33B3F937"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1A6C8C13"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spacing w:val="4"/>
              </w:rPr>
              <w:t xml:space="preserve">       </w:t>
            </w:r>
            <w:r w:rsidRPr="00F7368E">
              <w:rPr>
                <w:rFonts w:hint="eastAsia"/>
                <w:color w:val="000000" w:themeColor="text1"/>
              </w:rPr>
              <w:t xml:space="preserve">　　　　　　　　　　　　　　　</w:t>
            </w:r>
            <w:r w:rsidRPr="00F7368E">
              <w:rPr>
                <w:rFonts w:hint="eastAsia"/>
                <w:color w:val="000000" w:themeColor="text1"/>
                <w:spacing w:val="16"/>
              </w:rPr>
              <w:t xml:space="preserve">住　　　　</w:t>
            </w:r>
            <w:r w:rsidRPr="00F7368E">
              <w:rPr>
                <w:rFonts w:hint="eastAsia"/>
                <w:color w:val="000000" w:themeColor="text1"/>
                <w:spacing w:val="4"/>
              </w:rPr>
              <w:t>所</w:t>
            </w:r>
          </w:p>
          <w:p w14:paraId="51466741"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spacing w:val="4"/>
              </w:rPr>
              <w:t xml:space="preserve">       </w:t>
            </w:r>
            <w:r w:rsidRPr="00F7368E">
              <w:rPr>
                <w:rFonts w:hint="eastAsia"/>
                <w:color w:val="000000" w:themeColor="text1"/>
              </w:rPr>
              <w:t xml:space="preserve">　　　　　　　　　　　　　　　</w:t>
            </w:r>
            <w:r w:rsidRPr="00F7368E">
              <w:rPr>
                <w:rFonts w:hint="eastAsia"/>
                <w:color w:val="000000" w:themeColor="text1"/>
                <w:spacing w:val="16"/>
              </w:rPr>
              <w:t>商号又は名</w:t>
            </w:r>
            <w:r w:rsidRPr="00F7368E">
              <w:rPr>
                <w:rFonts w:hint="eastAsia"/>
                <w:color w:val="000000" w:themeColor="text1"/>
                <w:spacing w:val="4"/>
              </w:rPr>
              <w:t>称</w:t>
            </w:r>
          </w:p>
          <w:p w14:paraId="14F404DA" w14:textId="77777777" w:rsidR="00502FF2" w:rsidRPr="00F7368E" w:rsidRDefault="00502FF2" w:rsidP="00ED0B7C">
            <w:pPr>
              <w:suppressAutoHyphens/>
              <w:kinsoku w:val="0"/>
              <w:wordWrap w:val="0"/>
              <w:autoSpaceDE w:val="0"/>
              <w:autoSpaceDN w:val="0"/>
              <w:spacing w:line="316" w:lineRule="atLeast"/>
              <w:ind w:firstLineChars="12" w:firstLine="27"/>
              <w:jc w:val="left"/>
              <w:rPr>
                <w:rFonts w:hAnsi="Times New Roman"/>
                <w:color w:val="000000" w:themeColor="text1"/>
                <w:spacing w:val="6"/>
              </w:rPr>
            </w:pPr>
            <w:r w:rsidRPr="00F7368E">
              <w:rPr>
                <w:rFonts w:hint="eastAsia"/>
                <w:color w:val="000000" w:themeColor="text1"/>
              </w:rPr>
              <w:t xml:space="preserve">　　　　</w:t>
            </w:r>
            <w:r w:rsidRPr="00F7368E">
              <w:rPr>
                <w:color w:val="000000" w:themeColor="text1"/>
                <w:spacing w:val="4"/>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spacing w:val="75"/>
              </w:rPr>
              <w:t>代表者氏</w:t>
            </w:r>
            <w:r w:rsidRPr="00F7368E">
              <w:rPr>
                <w:rFonts w:hint="eastAsia"/>
                <w:color w:val="000000" w:themeColor="text1"/>
                <w:spacing w:val="4"/>
              </w:rPr>
              <w:t>名</w:t>
            </w:r>
          </w:p>
          <w:p w14:paraId="706AE9AC"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50935A74" w14:textId="20CD12CD"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spacing w:val="4"/>
              </w:rPr>
              <w:t xml:space="preserve">  </w:t>
            </w:r>
            <w:r w:rsidR="00592E93" w:rsidRPr="00F7368E">
              <w:rPr>
                <w:rFonts w:hint="eastAsia"/>
                <w:color w:val="000000" w:themeColor="text1"/>
              </w:rPr>
              <w:t>令和</w:t>
            </w:r>
            <w:r w:rsidR="000A5D1B">
              <w:rPr>
                <w:rFonts w:hint="eastAsia"/>
                <w:color w:val="000000" w:themeColor="text1"/>
              </w:rPr>
              <w:t>８</w:t>
            </w:r>
            <w:r w:rsidR="00B01227" w:rsidRPr="00F7368E">
              <w:rPr>
                <w:rFonts w:hint="eastAsia"/>
                <w:color w:val="000000" w:themeColor="text1"/>
              </w:rPr>
              <w:t>年</w:t>
            </w:r>
            <w:r w:rsidR="00ED5E3B">
              <w:rPr>
                <w:rFonts w:hint="eastAsia"/>
                <w:color w:val="000000" w:themeColor="text1"/>
              </w:rPr>
              <w:t>１</w:t>
            </w:r>
            <w:r w:rsidRPr="00F7368E">
              <w:rPr>
                <w:rFonts w:hint="eastAsia"/>
                <w:color w:val="000000" w:themeColor="text1"/>
              </w:rPr>
              <w:t>月</w:t>
            </w:r>
            <w:r w:rsidR="00ED5E3B">
              <w:rPr>
                <w:rFonts w:hint="eastAsia"/>
                <w:color w:val="000000" w:themeColor="text1"/>
              </w:rPr>
              <w:t>２１</w:t>
            </w:r>
            <w:r w:rsidRPr="00F7368E">
              <w:rPr>
                <w:rFonts w:hint="eastAsia"/>
                <w:color w:val="000000" w:themeColor="text1"/>
              </w:rPr>
              <w:t>日付けで募集のありました「災害発生時</w:t>
            </w:r>
            <w:r w:rsidR="00155998" w:rsidRPr="00F7368E">
              <w:rPr>
                <w:rFonts w:hint="eastAsia"/>
                <w:color w:val="000000" w:themeColor="text1"/>
              </w:rPr>
              <w:t>における</w:t>
            </w:r>
            <w:r w:rsidRPr="00F7368E">
              <w:rPr>
                <w:rFonts w:hint="eastAsia"/>
                <w:color w:val="000000" w:themeColor="text1"/>
              </w:rPr>
              <w:t>応急対策活動等に関する協定」に係る弊社の応募資格について確認されたく、</w:t>
            </w:r>
            <w:r w:rsidR="00913515" w:rsidRPr="00F7368E">
              <w:rPr>
                <w:rFonts w:hint="eastAsia"/>
                <w:color w:val="000000" w:themeColor="text1"/>
              </w:rPr>
              <w:t>公募</w:t>
            </w:r>
            <w:r w:rsidRPr="00F7368E">
              <w:rPr>
                <w:rFonts w:hint="eastAsia"/>
                <w:color w:val="000000" w:themeColor="text1"/>
              </w:rPr>
              <w:t>要領に定められた下記の資料を添えて申請します。</w:t>
            </w:r>
          </w:p>
          <w:p w14:paraId="4001EE6E"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なお、予算決算及び会計令（昭和</w:t>
            </w:r>
            <w:r w:rsidRPr="00F7368E">
              <w:rPr>
                <w:color w:val="000000" w:themeColor="text1"/>
                <w:spacing w:val="8"/>
              </w:rPr>
              <w:t>22</w:t>
            </w:r>
            <w:r w:rsidRPr="00F7368E">
              <w:rPr>
                <w:rFonts w:hint="eastAsia"/>
                <w:color w:val="000000" w:themeColor="text1"/>
              </w:rPr>
              <w:t>年勅令第</w:t>
            </w:r>
            <w:r w:rsidRPr="00F7368E">
              <w:rPr>
                <w:color w:val="000000" w:themeColor="text1"/>
                <w:spacing w:val="8"/>
              </w:rPr>
              <w:t>165</w:t>
            </w:r>
            <w:r w:rsidRPr="00F7368E">
              <w:rPr>
                <w:rFonts w:hint="eastAsia"/>
                <w:color w:val="000000" w:themeColor="text1"/>
              </w:rPr>
              <w:t>号）第</w:t>
            </w:r>
            <w:r w:rsidRPr="00F7368E">
              <w:rPr>
                <w:color w:val="000000" w:themeColor="text1"/>
                <w:spacing w:val="8"/>
              </w:rPr>
              <w:t>70</w:t>
            </w:r>
            <w:r w:rsidRPr="00F7368E">
              <w:rPr>
                <w:rFonts w:hint="eastAsia"/>
                <w:color w:val="000000" w:themeColor="text1"/>
              </w:rPr>
              <w:t>条</w:t>
            </w:r>
            <w:r w:rsidR="00285A58" w:rsidRPr="00F7368E">
              <w:rPr>
                <w:rFonts w:hint="eastAsia"/>
                <w:color w:val="000000" w:themeColor="text1"/>
              </w:rPr>
              <w:t>及び第</w:t>
            </w:r>
            <w:r w:rsidR="00285A58" w:rsidRPr="00F7368E">
              <w:rPr>
                <w:rFonts w:hint="eastAsia"/>
                <w:color w:val="000000" w:themeColor="text1"/>
              </w:rPr>
              <w:t>71</w:t>
            </w:r>
            <w:r w:rsidR="00285A58" w:rsidRPr="00F7368E">
              <w:rPr>
                <w:rFonts w:hint="eastAsia"/>
                <w:color w:val="000000" w:themeColor="text1"/>
              </w:rPr>
              <w:t>条</w:t>
            </w:r>
            <w:r w:rsidRPr="00F7368E">
              <w:rPr>
                <w:rFonts w:hint="eastAsia"/>
                <w:color w:val="000000" w:themeColor="text1"/>
              </w:rPr>
              <w:t>の規定に該当</w:t>
            </w:r>
            <w:r w:rsidR="00285A58" w:rsidRPr="00F7368E">
              <w:rPr>
                <w:rFonts w:hint="eastAsia"/>
                <w:color w:val="000000" w:themeColor="text1"/>
              </w:rPr>
              <w:t>しない者であること及び</w:t>
            </w:r>
            <w:r w:rsidRPr="00F7368E">
              <w:rPr>
                <w:rFonts w:hint="eastAsia"/>
                <w:color w:val="000000" w:themeColor="text1"/>
              </w:rPr>
              <w:t>添付資料の内容については事実と相違ないことを誓約します。</w:t>
            </w:r>
          </w:p>
          <w:p w14:paraId="2524C715"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0EF6314C"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記</w:t>
            </w:r>
          </w:p>
          <w:p w14:paraId="15CDDAB9"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39004966" w14:textId="4508488C" w:rsidR="008E4ADB" w:rsidRPr="00FA7A99" w:rsidRDefault="008E4ADB" w:rsidP="00FA7A99">
            <w:pPr>
              <w:suppressAutoHyphens/>
              <w:kinsoku w:val="0"/>
              <w:wordWrap w:val="0"/>
              <w:autoSpaceDE w:val="0"/>
              <w:autoSpaceDN w:val="0"/>
              <w:spacing w:line="316" w:lineRule="atLeast"/>
              <w:ind w:firstLineChars="100" w:firstLine="227"/>
              <w:jc w:val="left"/>
              <w:rPr>
                <w:rFonts w:ascii="ＭＳ 明朝" w:hAnsi="ＭＳ 明朝"/>
                <w:color w:val="000000" w:themeColor="text1"/>
                <w:spacing w:val="6"/>
                <w:szCs w:val="21"/>
              </w:rPr>
            </w:pPr>
            <w:r w:rsidRPr="00FA7A99">
              <w:rPr>
                <w:rFonts w:ascii="ＭＳ 明朝" w:hAnsi="ＭＳ 明朝" w:hint="eastAsia"/>
                <w:color w:val="000000" w:themeColor="text1"/>
                <w:szCs w:val="21"/>
              </w:rPr>
              <w:t>１　協定締結説明書５．（１）②に定める</w:t>
            </w:r>
            <w:r w:rsidR="007277B1" w:rsidRPr="00FA7A99">
              <w:rPr>
                <w:rFonts w:ascii="ＭＳ 明朝" w:hAnsi="ＭＳ 明朝" w:hint="eastAsia"/>
                <w:color w:val="000000" w:themeColor="text1"/>
                <w:szCs w:val="21"/>
              </w:rPr>
              <w:t>施工実績</w:t>
            </w:r>
            <w:r w:rsidRPr="00FA7A99">
              <w:rPr>
                <w:rFonts w:ascii="ＭＳ 明朝" w:hAnsi="ＭＳ 明朝" w:hint="eastAsia"/>
                <w:color w:val="000000" w:themeColor="text1"/>
                <w:szCs w:val="21"/>
              </w:rPr>
              <w:t>を記載した書面</w:t>
            </w:r>
          </w:p>
          <w:p w14:paraId="37E92BD1" w14:textId="782F2C40" w:rsidR="00502FF2" w:rsidRPr="00FA7A99" w:rsidRDefault="00520866" w:rsidP="00502FF2">
            <w:pPr>
              <w:suppressAutoHyphens/>
              <w:kinsoku w:val="0"/>
              <w:wordWrap w:val="0"/>
              <w:autoSpaceDE w:val="0"/>
              <w:autoSpaceDN w:val="0"/>
              <w:spacing w:line="316" w:lineRule="atLeast"/>
              <w:jc w:val="left"/>
              <w:rPr>
                <w:rFonts w:ascii="ＭＳ 明朝" w:hAnsi="ＭＳ 明朝"/>
                <w:color w:val="000000" w:themeColor="text1"/>
                <w:spacing w:val="6"/>
                <w:szCs w:val="21"/>
              </w:rPr>
            </w:pPr>
            <w:r>
              <w:rPr>
                <w:rFonts w:ascii="ＭＳ 明朝" w:hAnsi="ＭＳ 明朝" w:hint="eastAsia"/>
                <w:color w:val="000000" w:themeColor="text1"/>
                <w:spacing w:val="6"/>
                <w:szCs w:val="21"/>
              </w:rPr>
              <w:t xml:space="preserve">　</w:t>
            </w:r>
            <w:r w:rsidR="007277B1" w:rsidRPr="00FA7A99">
              <w:rPr>
                <w:rFonts w:ascii="ＭＳ 明朝" w:hAnsi="ＭＳ 明朝" w:hint="eastAsia"/>
                <w:color w:val="000000" w:themeColor="text1"/>
                <w:szCs w:val="21"/>
              </w:rPr>
              <w:t>２</w:t>
            </w:r>
            <w:r w:rsidR="00502FF2" w:rsidRPr="00FA7A99">
              <w:rPr>
                <w:rFonts w:ascii="ＭＳ 明朝" w:hAnsi="ＭＳ 明朝" w:hint="eastAsia"/>
                <w:color w:val="000000" w:themeColor="text1"/>
                <w:szCs w:val="21"/>
              </w:rPr>
              <w:t xml:space="preserve">　協定締結説明書５．（１）</w:t>
            </w:r>
            <w:r w:rsidR="007277B1" w:rsidRPr="00FA7A99">
              <w:rPr>
                <w:rFonts w:ascii="ＭＳ 明朝" w:hAnsi="ＭＳ 明朝" w:hint="eastAsia"/>
                <w:color w:val="000000" w:themeColor="text1"/>
                <w:szCs w:val="21"/>
              </w:rPr>
              <w:t>③</w:t>
            </w:r>
            <w:r w:rsidR="00502FF2" w:rsidRPr="00FA7A99">
              <w:rPr>
                <w:rFonts w:ascii="ＭＳ 明朝" w:hAnsi="ＭＳ 明朝" w:hint="eastAsia"/>
                <w:color w:val="000000" w:themeColor="text1"/>
                <w:szCs w:val="21"/>
              </w:rPr>
              <w:t>に定める</w:t>
            </w:r>
            <w:r w:rsidR="00B37EA2" w:rsidRPr="00FA7A99">
              <w:rPr>
                <w:rFonts w:ascii="ＭＳ 明朝" w:hAnsi="ＭＳ 明朝" w:hint="eastAsia"/>
                <w:color w:val="000000" w:themeColor="text1"/>
                <w:szCs w:val="21"/>
              </w:rPr>
              <w:t>管理者の資格等</w:t>
            </w:r>
            <w:r w:rsidR="00502FF2" w:rsidRPr="00FA7A99">
              <w:rPr>
                <w:rFonts w:ascii="ＭＳ 明朝" w:hAnsi="ＭＳ 明朝" w:hint="eastAsia"/>
                <w:color w:val="000000" w:themeColor="text1"/>
                <w:szCs w:val="21"/>
              </w:rPr>
              <w:t>を記載した書面</w:t>
            </w:r>
          </w:p>
          <w:p w14:paraId="0742B6B0" w14:textId="68170168" w:rsidR="00502FF2" w:rsidRPr="00FA7A99" w:rsidRDefault="007277B1" w:rsidP="00FA7A99">
            <w:pPr>
              <w:suppressAutoHyphens/>
              <w:kinsoku w:val="0"/>
              <w:wordWrap w:val="0"/>
              <w:autoSpaceDE w:val="0"/>
              <w:autoSpaceDN w:val="0"/>
              <w:spacing w:line="316" w:lineRule="atLeast"/>
              <w:ind w:leftChars="100" w:left="3175" w:hangingChars="1300" w:hanging="2948"/>
              <w:jc w:val="left"/>
              <w:rPr>
                <w:rFonts w:ascii="ＭＳ 明朝" w:hAnsi="ＭＳ 明朝"/>
                <w:color w:val="000000" w:themeColor="text1"/>
                <w:szCs w:val="21"/>
              </w:rPr>
            </w:pPr>
            <w:r w:rsidRPr="00FA7A99">
              <w:rPr>
                <w:rFonts w:ascii="ＭＳ 明朝" w:hAnsi="ＭＳ 明朝" w:hint="eastAsia"/>
                <w:color w:val="000000" w:themeColor="text1"/>
                <w:szCs w:val="21"/>
              </w:rPr>
              <w:t>３</w:t>
            </w:r>
            <w:r w:rsidR="00502FF2" w:rsidRPr="00FA7A99">
              <w:rPr>
                <w:rFonts w:ascii="ＭＳ 明朝" w:hAnsi="ＭＳ 明朝" w:hint="eastAsia"/>
                <w:color w:val="000000" w:themeColor="text1"/>
                <w:szCs w:val="21"/>
              </w:rPr>
              <w:t xml:space="preserve">　協定締結説明書５．（１）</w:t>
            </w:r>
            <w:r w:rsidRPr="00FA7A99">
              <w:rPr>
                <w:rFonts w:ascii="ＭＳ 明朝" w:hAnsi="ＭＳ 明朝" w:hint="eastAsia"/>
                <w:color w:val="000000" w:themeColor="text1"/>
                <w:szCs w:val="21"/>
              </w:rPr>
              <w:t>④</w:t>
            </w:r>
            <w:r w:rsidR="00502FF2" w:rsidRPr="00FA7A99">
              <w:rPr>
                <w:rFonts w:ascii="ＭＳ 明朝" w:hAnsi="ＭＳ 明朝" w:hint="eastAsia"/>
                <w:color w:val="000000" w:themeColor="text1"/>
                <w:szCs w:val="21"/>
              </w:rPr>
              <w:t>に定める</w:t>
            </w:r>
            <w:r w:rsidR="00B37EA2" w:rsidRPr="00FA7A99">
              <w:rPr>
                <w:rFonts w:ascii="ＭＳ 明朝" w:hAnsi="ＭＳ 明朝" w:hint="eastAsia"/>
                <w:color w:val="000000" w:themeColor="text1"/>
                <w:szCs w:val="21"/>
              </w:rPr>
              <w:t>応急対策活動等に必要な人員、資格、建設機械</w:t>
            </w:r>
            <w:r w:rsidR="00502FF2" w:rsidRPr="00FA7A99">
              <w:rPr>
                <w:rFonts w:ascii="ＭＳ 明朝" w:hAnsi="ＭＳ 明朝" w:hint="eastAsia"/>
                <w:color w:val="000000" w:themeColor="text1"/>
                <w:szCs w:val="21"/>
              </w:rPr>
              <w:t>を記載した書面</w:t>
            </w:r>
          </w:p>
          <w:p w14:paraId="037D9A12" w14:textId="0A0AB59F" w:rsidR="00502FF2" w:rsidRPr="00FA7A99" w:rsidRDefault="007277B1" w:rsidP="00FA7A99">
            <w:pPr>
              <w:suppressAutoHyphens/>
              <w:kinsoku w:val="0"/>
              <w:wordWrap w:val="0"/>
              <w:autoSpaceDE w:val="0"/>
              <w:autoSpaceDN w:val="0"/>
              <w:spacing w:line="316" w:lineRule="atLeast"/>
              <w:ind w:firstLineChars="100" w:firstLine="227"/>
              <w:jc w:val="left"/>
              <w:rPr>
                <w:rFonts w:ascii="ＭＳ 明朝" w:hAnsi="ＭＳ 明朝"/>
                <w:color w:val="000000" w:themeColor="text1"/>
                <w:spacing w:val="6"/>
                <w:szCs w:val="21"/>
              </w:rPr>
            </w:pPr>
            <w:r w:rsidRPr="00FA7A99">
              <w:rPr>
                <w:rFonts w:ascii="ＭＳ 明朝" w:hAnsi="ＭＳ 明朝" w:hint="eastAsia"/>
                <w:color w:val="000000" w:themeColor="text1"/>
                <w:szCs w:val="21"/>
              </w:rPr>
              <w:t>４</w:t>
            </w:r>
            <w:r w:rsidR="00502FF2" w:rsidRPr="00FA7A99">
              <w:rPr>
                <w:rFonts w:ascii="ＭＳ 明朝" w:hAnsi="ＭＳ 明朝" w:hint="eastAsia"/>
                <w:color w:val="000000" w:themeColor="text1"/>
                <w:szCs w:val="21"/>
              </w:rPr>
              <w:t xml:space="preserve">　協定締結説明書５．（１）</w:t>
            </w:r>
            <w:r w:rsidRPr="00FA7A99">
              <w:rPr>
                <w:rFonts w:ascii="ＭＳ 明朝" w:hAnsi="ＭＳ 明朝" w:hint="eastAsia"/>
                <w:color w:val="000000" w:themeColor="text1"/>
                <w:szCs w:val="21"/>
              </w:rPr>
              <w:t>⑤</w:t>
            </w:r>
            <w:r w:rsidR="00502FF2" w:rsidRPr="00FA7A99">
              <w:rPr>
                <w:rFonts w:ascii="ＭＳ 明朝" w:hAnsi="ＭＳ 明朝" w:hint="eastAsia"/>
                <w:color w:val="000000" w:themeColor="text1"/>
                <w:szCs w:val="21"/>
              </w:rPr>
              <w:t>に定める</w:t>
            </w:r>
            <w:r w:rsidR="00B37EA2" w:rsidRPr="00FA7A99">
              <w:rPr>
                <w:rFonts w:ascii="ＭＳ 明朝" w:hAnsi="ＭＳ 明朝" w:hint="eastAsia"/>
                <w:color w:val="000000" w:themeColor="text1"/>
                <w:szCs w:val="21"/>
              </w:rPr>
              <w:t>担当を希望する事務所及び</w:t>
            </w:r>
            <w:r w:rsidR="00913515" w:rsidRPr="00520866">
              <w:rPr>
                <w:rFonts w:ascii="ＭＳ 明朝" w:hAnsi="ＭＳ 明朝" w:cs="ＭＳ 明朝" w:hint="eastAsia"/>
                <w:color w:val="000000" w:themeColor="text1"/>
                <w:kern w:val="0"/>
                <w:szCs w:val="21"/>
              </w:rPr>
              <w:t>参集可能時間を</w:t>
            </w:r>
            <w:r w:rsidR="00520866" w:rsidRPr="00520866">
              <w:rPr>
                <w:rFonts w:ascii="ＭＳ 明朝" w:hAnsi="ＭＳ 明朝" w:cs="ＭＳ 明朝" w:hint="eastAsia"/>
                <w:color w:val="000000" w:themeColor="text1"/>
                <w:kern w:val="0"/>
                <w:szCs w:val="21"/>
              </w:rPr>
              <w:t>記</w:t>
            </w:r>
            <w:r w:rsidR="00520866">
              <w:rPr>
                <w:rFonts w:ascii="ＭＳ 明朝" w:hAnsi="ＭＳ 明朝" w:cs="ＭＳ 明朝" w:hint="eastAsia"/>
                <w:color w:val="000000" w:themeColor="text1"/>
                <w:kern w:val="0"/>
                <w:szCs w:val="21"/>
              </w:rPr>
              <w:t xml:space="preserve">　　　　　　　　　　　　　　</w:t>
            </w:r>
            <w:r w:rsidR="00520866" w:rsidRPr="00520866">
              <w:rPr>
                <w:rFonts w:ascii="ＭＳ 明朝" w:hAnsi="ＭＳ 明朝" w:cs="ＭＳ 明朝" w:hint="eastAsia"/>
                <w:color w:val="000000" w:themeColor="text1"/>
                <w:kern w:val="0"/>
                <w:szCs w:val="21"/>
              </w:rPr>
              <w:t>載</w:t>
            </w:r>
            <w:r w:rsidR="00913515" w:rsidRPr="00520866">
              <w:rPr>
                <w:rFonts w:ascii="ＭＳ 明朝" w:hAnsi="ＭＳ 明朝" w:cs="ＭＳ 明朝" w:hint="eastAsia"/>
                <w:color w:val="000000" w:themeColor="text1"/>
                <w:kern w:val="0"/>
                <w:szCs w:val="21"/>
              </w:rPr>
              <w:t>した書面</w:t>
            </w:r>
          </w:p>
          <w:p w14:paraId="048C5B17" w14:textId="79A962AC" w:rsidR="00502FF2" w:rsidRPr="00FA7A99" w:rsidRDefault="007277B1" w:rsidP="00FA7A99">
            <w:pPr>
              <w:suppressAutoHyphens/>
              <w:kinsoku w:val="0"/>
              <w:wordWrap w:val="0"/>
              <w:autoSpaceDE w:val="0"/>
              <w:autoSpaceDN w:val="0"/>
              <w:spacing w:line="316" w:lineRule="atLeast"/>
              <w:ind w:leftChars="100" w:left="3331" w:hangingChars="1300" w:hanging="3104"/>
              <w:jc w:val="left"/>
              <w:rPr>
                <w:rFonts w:ascii="ＭＳ 明朝" w:hAnsi="ＭＳ 明朝"/>
                <w:color w:val="000000" w:themeColor="text1"/>
                <w:spacing w:val="6"/>
                <w:szCs w:val="21"/>
              </w:rPr>
            </w:pPr>
            <w:r w:rsidRPr="00FA7A99">
              <w:rPr>
                <w:rFonts w:ascii="ＭＳ 明朝" w:hAnsi="ＭＳ 明朝" w:hint="eastAsia"/>
                <w:color w:val="000000" w:themeColor="text1"/>
                <w:spacing w:val="6"/>
                <w:szCs w:val="21"/>
              </w:rPr>
              <w:t>５</w:t>
            </w:r>
            <w:r w:rsidR="00B37EA2" w:rsidRPr="00FA7A99">
              <w:rPr>
                <w:rFonts w:ascii="ＭＳ 明朝" w:hAnsi="ＭＳ 明朝" w:hint="eastAsia"/>
                <w:color w:val="000000" w:themeColor="text1"/>
                <w:spacing w:val="6"/>
                <w:szCs w:val="21"/>
              </w:rPr>
              <w:t xml:space="preserve">　協定締結説明書５．（１）</w:t>
            </w:r>
            <w:r w:rsidRPr="00FA7A99">
              <w:rPr>
                <w:rFonts w:ascii="ＭＳ 明朝" w:hAnsi="ＭＳ 明朝" w:hint="eastAsia"/>
                <w:color w:val="000000" w:themeColor="text1"/>
                <w:spacing w:val="6"/>
                <w:szCs w:val="21"/>
              </w:rPr>
              <w:t>⑥</w:t>
            </w:r>
            <w:r w:rsidR="00B37EA2" w:rsidRPr="00FA7A99">
              <w:rPr>
                <w:rFonts w:ascii="ＭＳ 明朝" w:hAnsi="ＭＳ 明朝" w:hint="eastAsia"/>
                <w:color w:val="000000" w:themeColor="text1"/>
                <w:spacing w:val="6"/>
                <w:szCs w:val="21"/>
              </w:rPr>
              <w:t>に定める対応可能な災害対策用機械について記載した書面</w:t>
            </w:r>
          </w:p>
          <w:p w14:paraId="178F3DD3"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6D439187"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本申請書の記載内容に関する問い合わせ先</w:t>
            </w:r>
          </w:p>
          <w:p w14:paraId="5432EBFE" w14:textId="77777777" w:rsidR="00502FF2" w:rsidRPr="00F7368E" w:rsidRDefault="00502FF2" w:rsidP="003C03C8">
            <w:pPr>
              <w:suppressAutoHyphens/>
              <w:kinsoku w:val="0"/>
              <w:wordWrap w:val="0"/>
              <w:autoSpaceDE w:val="0"/>
              <w:autoSpaceDN w:val="0"/>
              <w:spacing w:line="316" w:lineRule="atLeast"/>
              <w:ind w:firstLineChars="100" w:firstLine="227"/>
              <w:jc w:val="left"/>
              <w:rPr>
                <w:rFonts w:hAnsi="Times New Roman"/>
                <w:color w:val="000000" w:themeColor="text1"/>
                <w:spacing w:val="6"/>
              </w:rPr>
            </w:pPr>
            <w:r w:rsidRPr="00F7368E">
              <w:rPr>
                <w:rFonts w:hint="eastAsia"/>
                <w:color w:val="000000" w:themeColor="text1"/>
              </w:rPr>
              <w:t>担当者</w:t>
            </w:r>
            <w:r w:rsidR="003C03C8" w:rsidRPr="00F7368E">
              <w:rPr>
                <w:color w:val="000000" w:themeColor="text1"/>
              </w:rPr>
              <w:ruby>
                <w:rubyPr>
                  <w:rubyAlign w:val="distributeSpace"/>
                  <w:hps w:val="12"/>
                  <w:hpsRaise w:val="18"/>
                  <w:hpsBaseText w:val="21"/>
                  <w:lid w:val="ja-JP"/>
                </w:rubyPr>
                <w:rt>
                  <w:r w:rsidR="003C03C8" w:rsidRPr="00F7368E">
                    <w:rPr>
                      <w:rFonts w:ascii="ＭＳ 明朝" w:hAnsi="ＭＳ 明朝" w:hint="eastAsia"/>
                      <w:color w:val="000000" w:themeColor="text1"/>
                      <w:sz w:val="12"/>
                    </w:rPr>
                    <w:t>フリガナ</w:t>
                  </w:r>
                </w:rt>
                <w:rubyBase>
                  <w:r w:rsidR="003C03C8" w:rsidRPr="00F7368E">
                    <w:rPr>
                      <w:rFonts w:hint="eastAsia"/>
                      <w:color w:val="000000" w:themeColor="text1"/>
                    </w:rPr>
                    <w:t>氏名</w:t>
                  </w:r>
                </w:rubyBase>
              </w:ruby>
            </w:r>
            <w:r w:rsidRPr="00F7368E">
              <w:rPr>
                <w:rFonts w:hint="eastAsia"/>
                <w:color w:val="000000" w:themeColor="text1"/>
              </w:rPr>
              <w:t>：　□□</w:t>
            </w:r>
            <w:r w:rsidRPr="00F7368E">
              <w:rPr>
                <w:color w:val="000000" w:themeColor="text1"/>
                <w:spacing w:val="4"/>
              </w:rPr>
              <w:t xml:space="preserve"> </w:t>
            </w:r>
            <w:r w:rsidRPr="00F7368E">
              <w:rPr>
                <w:rFonts w:hint="eastAsia"/>
                <w:color w:val="000000" w:themeColor="text1"/>
              </w:rPr>
              <w:t>□□</w:t>
            </w:r>
          </w:p>
          <w:p w14:paraId="4094442B"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所属部署　：　○○本店　○○部　○○課</w:t>
            </w:r>
          </w:p>
          <w:p w14:paraId="1307F7BF"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 xml:space="preserve">　電話番号等：　ＴＥＬ（</w:t>
            </w:r>
            <w:r w:rsidR="00B86691" w:rsidRPr="00F7368E">
              <w:rPr>
                <w:rFonts w:hint="eastAsia"/>
                <w:color w:val="000000" w:themeColor="text1"/>
              </w:rPr>
              <w:t xml:space="preserve">　　</w:t>
            </w:r>
            <w:r w:rsidRPr="00F7368E">
              <w:rPr>
                <w:rFonts w:hint="eastAsia"/>
                <w:color w:val="000000" w:themeColor="text1"/>
              </w:rPr>
              <w:t>）</w:t>
            </w:r>
            <w:r w:rsidR="00B86691" w:rsidRPr="00F7368E">
              <w:rPr>
                <w:rFonts w:hint="eastAsia"/>
                <w:color w:val="000000" w:themeColor="text1"/>
              </w:rPr>
              <w:t xml:space="preserve">　　　</w:t>
            </w:r>
            <w:r w:rsidRPr="00F7368E">
              <w:rPr>
                <w:rFonts w:hint="eastAsia"/>
                <w:color w:val="000000" w:themeColor="text1"/>
              </w:rPr>
              <w:t>－</w:t>
            </w:r>
          </w:p>
          <w:p w14:paraId="33B810DC" w14:textId="77777777" w:rsidR="00502FF2" w:rsidRPr="00F7368E" w:rsidRDefault="00502FF2" w:rsidP="00502FF2">
            <w:pPr>
              <w:suppressAutoHyphens/>
              <w:kinsoku w:val="0"/>
              <w:wordWrap w:val="0"/>
              <w:autoSpaceDE w:val="0"/>
              <w:autoSpaceDN w:val="0"/>
              <w:spacing w:line="316" w:lineRule="atLeast"/>
              <w:jc w:val="left"/>
              <w:rPr>
                <w:color w:val="000000" w:themeColor="text1"/>
              </w:rPr>
            </w:pPr>
            <w:r w:rsidRPr="00F7368E">
              <w:rPr>
                <w:color w:val="000000" w:themeColor="text1"/>
                <w:spacing w:val="4"/>
              </w:rPr>
              <w:t xml:space="preserve">         </w:t>
            </w:r>
            <w:r w:rsidRPr="00F7368E">
              <w:rPr>
                <w:rFonts w:hint="eastAsia"/>
                <w:color w:val="000000" w:themeColor="text1"/>
              </w:rPr>
              <w:t xml:space="preserve">　</w:t>
            </w:r>
            <w:r w:rsidRPr="00F7368E">
              <w:rPr>
                <w:color w:val="000000" w:themeColor="text1"/>
                <w:spacing w:val="4"/>
              </w:rPr>
              <w:t xml:space="preserve">    </w:t>
            </w:r>
            <w:r w:rsidRPr="00F7368E">
              <w:rPr>
                <w:rFonts w:hint="eastAsia"/>
                <w:color w:val="000000" w:themeColor="text1"/>
              </w:rPr>
              <w:t>ＦＡＸ（</w:t>
            </w:r>
            <w:r w:rsidR="00B86691" w:rsidRPr="00F7368E">
              <w:rPr>
                <w:rFonts w:hint="eastAsia"/>
                <w:color w:val="000000" w:themeColor="text1"/>
              </w:rPr>
              <w:t xml:space="preserve">　　</w:t>
            </w:r>
            <w:r w:rsidRPr="00F7368E">
              <w:rPr>
                <w:rFonts w:hint="eastAsia"/>
                <w:color w:val="000000" w:themeColor="text1"/>
              </w:rPr>
              <w:t>）</w:t>
            </w:r>
            <w:r w:rsidR="00B86691" w:rsidRPr="00F7368E">
              <w:rPr>
                <w:rFonts w:hint="eastAsia"/>
                <w:color w:val="000000" w:themeColor="text1"/>
              </w:rPr>
              <w:t xml:space="preserve">　　　</w:t>
            </w:r>
            <w:r w:rsidRPr="00F7368E">
              <w:rPr>
                <w:rFonts w:hint="eastAsia"/>
                <w:color w:val="000000" w:themeColor="text1"/>
              </w:rPr>
              <w:t>－</w:t>
            </w:r>
          </w:p>
          <w:p w14:paraId="376BA3C9" w14:textId="77777777"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tc>
      </w:tr>
    </w:tbl>
    <w:p w14:paraId="70ADB106" w14:textId="77777777" w:rsidR="002E0ECB" w:rsidRPr="00F7368E" w:rsidRDefault="002E0ECB" w:rsidP="00502FF2">
      <w:pPr>
        <w:rPr>
          <w:rFonts w:hAnsi="Times New Roman"/>
          <w:color w:val="000000" w:themeColor="text1"/>
          <w:spacing w:val="6"/>
        </w:rPr>
      </w:pPr>
      <w:r w:rsidRPr="00F7368E">
        <w:rPr>
          <w:rFonts w:hAnsi="Times New Roman"/>
          <w:color w:val="000000" w:themeColor="text1"/>
          <w:spacing w:val="6"/>
        </w:rPr>
        <w:br w:type="page"/>
      </w:r>
    </w:p>
    <w:p w14:paraId="526D31E2" w14:textId="32ACB481" w:rsidR="00502FF2" w:rsidRPr="00F7368E" w:rsidRDefault="00502FF2" w:rsidP="00502FF2">
      <w:pPr>
        <w:rPr>
          <w:rFonts w:hAnsi="Times New Roman"/>
          <w:color w:val="000000" w:themeColor="text1"/>
          <w:spacing w:val="6"/>
        </w:rPr>
      </w:pPr>
      <w:r w:rsidRPr="00F7368E">
        <w:rPr>
          <w:rFonts w:hint="eastAsia"/>
          <w:color w:val="000000" w:themeColor="text1"/>
        </w:rPr>
        <w:lastRenderedPageBreak/>
        <w:t>（別記様式２）</w:t>
      </w:r>
    </w:p>
    <w:p w14:paraId="421F8AEF" w14:textId="1E108EF1" w:rsidR="00502FF2" w:rsidRPr="00F7368E" w:rsidRDefault="00502FF2" w:rsidP="00502FF2">
      <w:pPr>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（用紙Ａ４）</w:t>
      </w:r>
    </w:p>
    <w:p w14:paraId="4F21D8E0" w14:textId="29BF9730" w:rsidR="00502FF2" w:rsidRPr="00F7368E" w:rsidRDefault="00502FF2" w:rsidP="00502FF2">
      <w:pPr>
        <w:spacing w:line="396" w:lineRule="exact"/>
        <w:jc w:val="center"/>
        <w:rPr>
          <w:rFonts w:hAnsi="Times New Roman"/>
          <w:color w:val="000000" w:themeColor="text1"/>
          <w:spacing w:val="6"/>
        </w:rPr>
      </w:pPr>
      <w:r w:rsidRPr="00F7368E">
        <w:rPr>
          <w:rFonts w:hint="eastAsia"/>
          <w:color w:val="000000" w:themeColor="text1"/>
          <w:spacing w:val="2"/>
          <w:sz w:val="30"/>
          <w:szCs w:val="30"/>
        </w:rPr>
        <w:t>施</w:t>
      </w:r>
      <w:r w:rsidRPr="00F7368E">
        <w:rPr>
          <w:color w:val="000000" w:themeColor="text1"/>
          <w:spacing w:val="2"/>
          <w:sz w:val="30"/>
          <w:szCs w:val="30"/>
        </w:rPr>
        <w:t xml:space="preserve"> </w:t>
      </w:r>
      <w:r w:rsidRPr="00F7368E">
        <w:rPr>
          <w:rFonts w:hint="eastAsia"/>
          <w:color w:val="000000" w:themeColor="text1"/>
          <w:spacing w:val="2"/>
          <w:sz w:val="30"/>
          <w:szCs w:val="30"/>
        </w:rPr>
        <w:t>工</w:t>
      </w:r>
      <w:r w:rsidRPr="00F7368E">
        <w:rPr>
          <w:color w:val="000000" w:themeColor="text1"/>
          <w:spacing w:val="2"/>
          <w:sz w:val="30"/>
          <w:szCs w:val="30"/>
        </w:rPr>
        <w:t xml:space="preserve"> </w:t>
      </w:r>
      <w:r w:rsidRPr="00F7368E">
        <w:rPr>
          <w:rFonts w:hint="eastAsia"/>
          <w:color w:val="000000" w:themeColor="text1"/>
          <w:spacing w:val="2"/>
          <w:sz w:val="30"/>
          <w:szCs w:val="30"/>
        </w:rPr>
        <w:t>実</w:t>
      </w:r>
      <w:r w:rsidRPr="00F7368E">
        <w:rPr>
          <w:color w:val="000000" w:themeColor="text1"/>
          <w:spacing w:val="2"/>
          <w:sz w:val="30"/>
          <w:szCs w:val="30"/>
        </w:rPr>
        <w:t xml:space="preserve"> </w:t>
      </w:r>
      <w:r w:rsidRPr="00F7368E">
        <w:rPr>
          <w:rFonts w:hint="eastAsia"/>
          <w:color w:val="000000" w:themeColor="text1"/>
          <w:spacing w:val="2"/>
          <w:sz w:val="30"/>
          <w:szCs w:val="30"/>
        </w:rPr>
        <w:t>績</w:t>
      </w:r>
    </w:p>
    <w:p w14:paraId="6089F259" w14:textId="3617E4EE" w:rsidR="00502FF2" w:rsidRPr="00F7368E" w:rsidRDefault="00502FF2" w:rsidP="00502FF2">
      <w:pPr>
        <w:rPr>
          <w:rFonts w:hAnsi="Times New Roman"/>
          <w:color w:val="000000" w:themeColor="text1"/>
          <w:spacing w:val="6"/>
        </w:rPr>
      </w:pPr>
    </w:p>
    <w:p w14:paraId="27232C88" w14:textId="75B38F56" w:rsidR="00502FF2" w:rsidRPr="00F7368E" w:rsidRDefault="00502FF2" w:rsidP="00913515">
      <w:pPr>
        <w:ind w:firstLineChars="398" w:firstLine="902"/>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会社名：　</w:t>
      </w:r>
    </w:p>
    <w:p w14:paraId="0B701BFA" w14:textId="048EBB06" w:rsidR="00502FF2" w:rsidRPr="00F7368E" w:rsidRDefault="00502FF2" w:rsidP="00502FF2">
      <w:pPr>
        <w:rPr>
          <w:rFonts w:hAnsi="Times New Roman"/>
          <w:color w:val="000000" w:themeColor="text1"/>
          <w:spacing w:val="6"/>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
        <w:gridCol w:w="1939"/>
        <w:gridCol w:w="6730"/>
      </w:tblGrid>
      <w:tr w:rsidR="00F7368E" w:rsidRPr="00F7368E" w14:paraId="039DF0F0" w14:textId="6E084131" w:rsidTr="00502FF2">
        <w:trPr>
          <w:trHeight w:val="565"/>
        </w:trPr>
        <w:tc>
          <w:tcPr>
            <w:tcW w:w="456" w:type="dxa"/>
            <w:vMerge w:val="restart"/>
            <w:tcBorders>
              <w:top w:val="single" w:sz="12" w:space="0" w:color="000000"/>
              <w:left w:val="single" w:sz="12" w:space="0" w:color="000000"/>
              <w:right w:val="single" w:sz="4" w:space="0" w:color="000000"/>
            </w:tcBorders>
          </w:tcPr>
          <w:p w14:paraId="66EDECA2" w14:textId="72A9947E" w:rsidR="00502FF2" w:rsidRPr="00F7368E" w:rsidRDefault="00502FF2" w:rsidP="00502FF2">
            <w:pPr>
              <w:suppressAutoHyphens/>
              <w:kinsoku w:val="0"/>
              <w:wordWrap w:val="0"/>
              <w:autoSpaceDE w:val="0"/>
              <w:autoSpaceDN w:val="0"/>
              <w:spacing w:line="316" w:lineRule="atLeast"/>
              <w:jc w:val="center"/>
              <w:rPr>
                <w:color w:val="000000" w:themeColor="text1"/>
                <w:spacing w:val="-2"/>
              </w:rPr>
            </w:pPr>
          </w:p>
          <w:p w14:paraId="2ECC82A5" w14:textId="44712598" w:rsidR="00502FF2" w:rsidRPr="00F7368E" w:rsidRDefault="00CE5241" w:rsidP="00502FF2">
            <w:pPr>
              <w:suppressAutoHyphens/>
              <w:kinsoku w:val="0"/>
              <w:wordWrap w:val="0"/>
              <w:autoSpaceDE w:val="0"/>
              <w:autoSpaceDN w:val="0"/>
              <w:spacing w:line="316" w:lineRule="atLeast"/>
              <w:jc w:val="center"/>
              <w:rPr>
                <w:rFonts w:hAnsi="Times New Roman"/>
                <w:color w:val="000000" w:themeColor="text1"/>
                <w:spacing w:val="6"/>
              </w:rPr>
            </w:pPr>
            <w:r>
              <w:rPr>
                <w:rFonts w:hint="eastAsia"/>
                <w:color w:val="000000" w:themeColor="text1"/>
                <w:spacing w:val="-2"/>
              </w:rPr>
              <w:t>工事・役務名称等</w:t>
            </w:r>
          </w:p>
        </w:tc>
        <w:tc>
          <w:tcPr>
            <w:tcW w:w="1939" w:type="dxa"/>
            <w:tcBorders>
              <w:top w:val="single" w:sz="12" w:space="0" w:color="000000"/>
              <w:left w:val="single" w:sz="4" w:space="0" w:color="000000"/>
              <w:bottom w:val="nil"/>
              <w:right w:val="single" w:sz="12" w:space="0" w:color="000000"/>
            </w:tcBorders>
            <w:vAlign w:val="center"/>
          </w:tcPr>
          <w:p w14:paraId="76BCD1F9" w14:textId="705DB925" w:rsidR="00502FF2" w:rsidRPr="00F7368E" w:rsidRDefault="00D61C47" w:rsidP="00FA7A99">
            <w:pPr>
              <w:suppressAutoHyphens/>
              <w:kinsoku w:val="0"/>
              <w:autoSpaceDE w:val="0"/>
              <w:autoSpaceDN w:val="0"/>
              <w:spacing w:line="316" w:lineRule="atLeast"/>
              <w:rPr>
                <w:rFonts w:hAnsi="Times New Roman"/>
                <w:color w:val="000000" w:themeColor="text1"/>
                <w:spacing w:val="4"/>
              </w:rPr>
            </w:pPr>
            <w:r w:rsidRPr="00FA7A99">
              <w:rPr>
                <w:rFonts w:hAnsi="Times New Roman" w:hint="eastAsia"/>
                <w:color w:val="000000" w:themeColor="text1"/>
                <w:kern w:val="0"/>
              </w:rPr>
              <w:t>工事</w:t>
            </w:r>
            <w:r w:rsidRPr="00C003F6">
              <w:rPr>
                <w:rFonts w:hAnsi="Times New Roman" w:hint="eastAsia"/>
                <w:color w:val="000000" w:themeColor="text1"/>
                <w:kern w:val="0"/>
              </w:rPr>
              <w:t>名</w:t>
            </w:r>
            <w:r w:rsidR="00BA4BF5">
              <w:rPr>
                <w:rFonts w:hAnsi="Times New Roman" w:hint="eastAsia"/>
                <w:color w:val="000000" w:themeColor="text1"/>
                <w:kern w:val="0"/>
              </w:rPr>
              <w:t>(</w:t>
            </w:r>
            <w:r w:rsidR="00BA4BF5">
              <w:rPr>
                <w:rFonts w:hAnsi="Times New Roman" w:hint="eastAsia"/>
                <w:color w:val="000000" w:themeColor="text1"/>
                <w:kern w:val="0"/>
              </w:rPr>
              <w:t>役務名</w:t>
            </w:r>
            <w:r w:rsidR="00BA4BF5">
              <w:rPr>
                <w:rFonts w:hAnsi="Times New Roman" w:hint="eastAsia"/>
                <w:color w:val="000000" w:themeColor="text1"/>
                <w:kern w:val="0"/>
              </w:rPr>
              <w:t>)</w:t>
            </w:r>
          </w:p>
        </w:tc>
        <w:tc>
          <w:tcPr>
            <w:tcW w:w="6730" w:type="dxa"/>
            <w:tcBorders>
              <w:top w:val="single" w:sz="12" w:space="0" w:color="000000"/>
              <w:left w:val="single" w:sz="12" w:space="0" w:color="000000"/>
              <w:bottom w:val="nil"/>
              <w:right w:val="single" w:sz="12" w:space="0" w:color="000000"/>
            </w:tcBorders>
            <w:vAlign w:val="center"/>
          </w:tcPr>
          <w:p w14:paraId="44D03C16" w14:textId="2D3F3CB2"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p>
        </w:tc>
      </w:tr>
      <w:tr w:rsidR="00F7368E" w:rsidRPr="00F7368E" w14:paraId="6E295829" w14:textId="2A252E51" w:rsidTr="00502FF2">
        <w:trPr>
          <w:trHeight w:val="561"/>
        </w:trPr>
        <w:tc>
          <w:tcPr>
            <w:tcW w:w="456" w:type="dxa"/>
            <w:vMerge/>
            <w:tcBorders>
              <w:left w:val="single" w:sz="12" w:space="0" w:color="000000"/>
              <w:right w:val="single" w:sz="4" w:space="0" w:color="000000"/>
            </w:tcBorders>
          </w:tcPr>
          <w:p w14:paraId="5D30CB9A" w14:textId="4DB9EE69"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33FFB76D" w14:textId="6A15A4D1" w:rsidR="00502FF2" w:rsidRPr="00F7368E" w:rsidRDefault="00D61C47" w:rsidP="00502FF2">
            <w:pPr>
              <w:suppressAutoHyphens/>
              <w:kinsoku w:val="0"/>
              <w:wordWrap w:val="0"/>
              <w:autoSpaceDE w:val="0"/>
              <w:autoSpaceDN w:val="0"/>
              <w:spacing w:line="316" w:lineRule="atLeast"/>
              <w:jc w:val="center"/>
              <w:rPr>
                <w:rFonts w:hAnsi="Times New Roman"/>
                <w:color w:val="000000" w:themeColor="text1"/>
                <w:spacing w:val="4"/>
              </w:rPr>
            </w:pPr>
            <w:r w:rsidRPr="00C003F6">
              <w:rPr>
                <w:rFonts w:hAnsi="Times New Roman" w:hint="eastAsia"/>
                <w:color w:val="000000" w:themeColor="text1"/>
                <w:spacing w:val="39"/>
                <w:kern w:val="0"/>
                <w:fitText w:val="1362" w:id="584245505"/>
              </w:rPr>
              <w:t>発注機関</w:t>
            </w:r>
            <w:r w:rsidRPr="00B35449">
              <w:rPr>
                <w:rFonts w:hAnsi="Times New Roman" w:hint="eastAsia"/>
                <w:color w:val="000000" w:themeColor="text1"/>
                <w:kern w:val="0"/>
                <w:fitText w:val="1362" w:id="584245505"/>
              </w:rPr>
              <w:t>名</w:t>
            </w:r>
          </w:p>
        </w:tc>
        <w:tc>
          <w:tcPr>
            <w:tcW w:w="6730" w:type="dxa"/>
            <w:tcBorders>
              <w:top w:val="single" w:sz="4" w:space="0" w:color="000000"/>
              <w:left w:val="single" w:sz="12" w:space="0" w:color="000000"/>
              <w:bottom w:val="nil"/>
              <w:right w:val="single" w:sz="12" w:space="0" w:color="000000"/>
            </w:tcBorders>
            <w:vAlign w:val="center"/>
          </w:tcPr>
          <w:p w14:paraId="742C9A53" w14:textId="5B60C2FC"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p>
        </w:tc>
      </w:tr>
      <w:tr w:rsidR="00F7368E" w:rsidRPr="00F7368E" w14:paraId="23B0880D" w14:textId="1AB66C77" w:rsidTr="00502FF2">
        <w:trPr>
          <w:trHeight w:hRule="exact" w:val="521"/>
        </w:trPr>
        <w:tc>
          <w:tcPr>
            <w:tcW w:w="456" w:type="dxa"/>
            <w:vMerge/>
            <w:tcBorders>
              <w:left w:val="single" w:sz="12" w:space="0" w:color="000000"/>
              <w:right w:val="single" w:sz="4" w:space="0" w:color="000000"/>
            </w:tcBorders>
          </w:tcPr>
          <w:p w14:paraId="43282065" w14:textId="6F6E9B0F"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756F9423" w14:textId="47298A4E" w:rsidR="00502FF2" w:rsidRPr="00F7368E" w:rsidRDefault="00D61C47" w:rsidP="00502FF2">
            <w:pPr>
              <w:suppressAutoHyphens/>
              <w:kinsoku w:val="0"/>
              <w:wordWrap w:val="0"/>
              <w:autoSpaceDE w:val="0"/>
              <w:autoSpaceDN w:val="0"/>
              <w:spacing w:line="316" w:lineRule="atLeast"/>
              <w:jc w:val="center"/>
              <w:rPr>
                <w:rFonts w:hAnsi="Times New Roman"/>
                <w:color w:val="000000" w:themeColor="text1"/>
                <w:spacing w:val="4"/>
              </w:rPr>
            </w:pPr>
            <w:r w:rsidRPr="00137107">
              <w:rPr>
                <w:rFonts w:hAnsi="Times New Roman" w:hint="eastAsia"/>
                <w:color w:val="000000" w:themeColor="text1"/>
                <w:spacing w:val="87"/>
                <w:kern w:val="0"/>
                <w:fitText w:val="1362" w:id="584245506"/>
              </w:rPr>
              <w:t>受注者</w:t>
            </w:r>
            <w:r w:rsidRPr="00137107">
              <w:rPr>
                <w:rFonts w:hAnsi="Times New Roman" w:hint="eastAsia"/>
                <w:color w:val="000000" w:themeColor="text1"/>
                <w:kern w:val="0"/>
                <w:fitText w:val="1362" w:id="584245506"/>
              </w:rPr>
              <w:t>名</w:t>
            </w:r>
          </w:p>
        </w:tc>
        <w:tc>
          <w:tcPr>
            <w:tcW w:w="6730" w:type="dxa"/>
            <w:tcBorders>
              <w:top w:val="single" w:sz="4" w:space="0" w:color="000000"/>
              <w:left w:val="single" w:sz="12" w:space="0" w:color="000000"/>
              <w:bottom w:val="nil"/>
              <w:right w:val="single" w:sz="12" w:space="0" w:color="000000"/>
            </w:tcBorders>
            <w:vAlign w:val="center"/>
          </w:tcPr>
          <w:p w14:paraId="5492ED90" w14:textId="1FABBE76"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p>
        </w:tc>
      </w:tr>
      <w:tr w:rsidR="00F7368E" w:rsidRPr="00F7368E" w14:paraId="39BD6EF7" w14:textId="39780B65" w:rsidTr="00502FF2">
        <w:trPr>
          <w:trHeight w:val="547"/>
        </w:trPr>
        <w:tc>
          <w:tcPr>
            <w:tcW w:w="456" w:type="dxa"/>
            <w:vMerge/>
            <w:tcBorders>
              <w:left w:val="single" w:sz="12" w:space="0" w:color="000000"/>
              <w:right w:val="single" w:sz="4" w:space="0" w:color="000000"/>
            </w:tcBorders>
          </w:tcPr>
          <w:p w14:paraId="4660334A" w14:textId="636BE287"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739C6C2E" w14:textId="36C92BD6" w:rsidR="00502FF2" w:rsidRPr="00F7368E" w:rsidRDefault="00D61C47" w:rsidP="00502FF2">
            <w:pPr>
              <w:suppressAutoHyphens/>
              <w:kinsoku w:val="0"/>
              <w:wordWrap w:val="0"/>
              <w:autoSpaceDE w:val="0"/>
              <w:autoSpaceDN w:val="0"/>
              <w:spacing w:line="316" w:lineRule="atLeast"/>
              <w:jc w:val="center"/>
              <w:rPr>
                <w:rFonts w:hAnsi="Times New Roman"/>
                <w:color w:val="000000" w:themeColor="text1"/>
                <w:spacing w:val="4"/>
              </w:rPr>
            </w:pPr>
            <w:r w:rsidRPr="00137107">
              <w:rPr>
                <w:rFonts w:hAnsi="Times New Roman" w:hint="eastAsia"/>
                <w:color w:val="000000" w:themeColor="text1"/>
                <w:spacing w:val="87"/>
                <w:kern w:val="0"/>
                <w:fitText w:val="1362" w:id="584245760"/>
              </w:rPr>
              <w:t>施工場</w:t>
            </w:r>
            <w:r w:rsidRPr="00137107">
              <w:rPr>
                <w:rFonts w:hAnsi="Times New Roman" w:hint="eastAsia"/>
                <w:color w:val="000000" w:themeColor="text1"/>
                <w:kern w:val="0"/>
                <w:fitText w:val="1362" w:id="584245760"/>
              </w:rPr>
              <w:t>所</w:t>
            </w:r>
          </w:p>
        </w:tc>
        <w:tc>
          <w:tcPr>
            <w:tcW w:w="6730" w:type="dxa"/>
            <w:tcBorders>
              <w:top w:val="single" w:sz="4" w:space="0" w:color="000000"/>
              <w:left w:val="single" w:sz="12" w:space="0" w:color="000000"/>
              <w:bottom w:val="nil"/>
              <w:right w:val="single" w:sz="12" w:space="0" w:color="000000"/>
            </w:tcBorders>
            <w:vAlign w:val="center"/>
          </w:tcPr>
          <w:p w14:paraId="52EF19CB" w14:textId="43980156" w:rsidR="00502FF2" w:rsidRPr="00F7368E" w:rsidRDefault="00502FF2" w:rsidP="00ED0B7C">
            <w:pPr>
              <w:suppressAutoHyphens/>
              <w:kinsoku w:val="0"/>
              <w:wordWrap w:val="0"/>
              <w:autoSpaceDE w:val="0"/>
              <w:autoSpaceDN w:val="0"/>
              <w:spacing w:line="316" w:lineRule="atLeast"/>
              <w:ind w:firstLineChars="55" w:firstLine="125"/>
              <w:rPr>
                <w:rFonts w:hAnsi="Times New Roman"/>
                <w:color w:val="000000" w:themeColor="text1"/>
                <w:spacing w:val="4"/>
              </w:rPr>
            </w:pPr>
            <w:r w:rsidRPr="00F7368E">
              <w:rPr>
                <w:rFonts w:hint="eastAsia"/>
                <w:color w:val="000000" w:themeColor="text1"/>
              </w:rPr>
              <w:t>（都道府県名・市町村名・地先名）</w:t>
            </w:r>
          </w:p>
        </w:tc>
      </w:tr>
      <w:tr w:rsidR="00F7368E" w:rsidRPr="00F7368E" w14:paraId="2C027187" w14:textId="10566734" w:rsidTr="00502FF2">
        <w:trPr>
          <w:trHeight w:val="603"/>
        </w:trPr>
        <w:tc>
          <w:tcPr>
            <w:tcW w:w="456" w:type="dxa"/>
            <w:vMerge/>
            <w:tcBorders>
              <w:left w:val="single" w:sz="12" w:space="0" w:color="000000"/>
              <w:right w:val="single" w:sz="4" w:space="0" w:color="000000"/>
            </w:tcBorders>
          </w:tcPr>
          <w:p w14:paraId="3356DAFD" w14:textId="4D5A02A6"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261BECE9" w14:textId="65AE4CC8" w:rsidR="00502FF2" w:rsidRPr="00F7368E" w:rsidRDefault="00D61C47" w:rsidP="006E43D0">
            <w:pPr>
              <w:suppressAutoHyphens/>
              <w:kinsoku w:val="0"/>
              <w:wordWrap w:val="0"/>
              <w:autoSpaceDE w:val="0"/>
              <w:autoSpaceDN w:val="0"/>
              <w:spacing w:line="316" w:lineRule="atLeast"/>
              <w:jc w:val="center"/>
              <w:rPr>
                <w:rFonts w:hAnsi="Times New Roman"/>
                <w:color w:val="000000" w:themeColor="text1"/>
                <w:spacing w:val="4"/>
              </w:rPr>
            </w:pPr>
            <w:r w:rsidRPr="00F7368E">
              <w:rPr>
                <w:rFonts w:hAnsi="Times New Roman" w:hint="eastAsia"/>
                <w:color w:val="000000" w:themeColor="text1"/>
                <w:spacing w:val="4"/>
              </w:rPr>
              <w:t>最終</w:t>
            </w:r>
            <w:r w:rsidR="009258D4" w:rsidRPr="00F7368E">
              <w:rPr>
                <w:rFonts w:hAnsi="Times New Roman" w:hint="eastAsia"/>
                <w:color w:val="000000" w:themeColor="text1"/>
                <w:spacing w:val="4"/>
              </w:rPr>
              <w:t>契約</w:t>
            </w:r>
            <w:r w:rsidRPr="00F7368E">
              <w:rPr>
                <w:rFonts w:hAnsi="Times New Roman" w:hint="eastAsia"/>
                <w:color w:val="000000" w:themeColor="text1"/>
                <w:spacing w:val="4"/>
              </w:rPr>
              <w:t>金額</w:t>
            </w:r>
          </w:p>
        </w:tc>
        <w:tc>
          <w:tcPr>
            <w:tcW w:w="6730" w:type="dxa"/>
            <w:tcBorders>
              <w:top w:val="single" w:sz="4" w:space="0" w:color="000000"/>
              <w:left w:val="single" w:sz="12" w:space="0" w:color="000000"/>
              <w:bottom w:val="nil"/>
              <w:right w:val="single" w:sz="12" w:space="0" w:color="000000"/>
            </w:tcBorders>
            <w:vAlign w:val="center"/>
          </w:tcPr>
          <w:p w14:paraId="185C67AF" w14:textId="6AC48605"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p>
        </w:tc>
      </w:tr>
      <w:tr w:rsidR="00F7368E" w:rsidRPr="00F7368E" w14:paraId="0D6C55A5" w14:textId="55DDC8F1" w:rsidTr="00502FF2">
        <w:trPr>
          <w:trHeight w:val="547"/>
        </w:trPr>
        <w:tc>
          <w:tcPr>
            <w:tcW w:w="456" w:type="dxa"/>
            <w:vMerge/>
            <w:tcBorders>
              <w:left w:val="single" w:sz="12" w:space="0" w:color="000000"/>
              <w:right w:val="single" w:sz="4" w:space="0" w:color="000000"/>
            </w:tcBorders>
          </w:tcPr>
          <w:p w14:paraId="74CA106C" w14:textId="5DC1F341"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06E4EAE9" w14:textId="1D1B9547" w:rsidR="00502FF2" w:rsidRPr="00F7368E" w:rsidRDefault="00D61C47" w:rsidP="00502FF2">
            <w:pPr>
              <w:suppressAutoHyphens/>
              <w:kinsoku w:val="0"/>
              <w:wordWrap w:val="0"/>
              <w:autoSpaceDE w:val="0"/>
              <w:autoSpaceDN w:val="0"/>
              <w:spacing w:line="316" w:lineRule="atLeast"/>
              <w:jc w:val="center"/>
              <w:rPr>
                <w:rFonts w:hAnsi="Times New Roman"/>
                <w:color w:val="000000" w:themeColor="text1"/>
                <w:spacing w:val="4"/>
              </w:rPr>
            </w:pPr>
            <w:r w:rsidRPr="00137107">
              <w:rPr>
                <w:rFonts w:hAnsi="Times New Roman" w:hint="eastAsia"/>
                <w:color w:val="000000" w:themeColor="text1"/>
                <w:spacing w:val="471"/>
                <w:kern w:val="0"/>
                <w:fitText w:val="1362" w:id="584245761"/>
              </w:rPr>
              <w:t>工</w:t>
            </w:r>
            <w:r w:rsidRPr="00137107">
              <w:rPr>
                <w:rFonts w:hAnsi="Times New Roman" w:hint="eastAsia"/>
                <w:color w:val="000000" w:themeColor="text1"/>
                <w:kern w:val="0"/>
                <w:fitText w:val="1362" w:id="584245761"/>
              </w:rPr>
              <w:t>期</w:t>
            </w:r>
          </w:p>
        </w:tc>
        <w:tc>
          <w:tcPr>
            <w:tcW w:w="6730" w:type="dxa"/>
            <w:tcBorders>
              <w:top w:val="single" w:sz="4" w:space="0" w:color="000000"/>
              <w:left w:val="single" w:sz="12" w:space="0" w:color="000000"/>
              <w:bottom w:val="nil"/>
              <w:right w:val="single" w:sz="12" w:space="0" w:color="000000"/>
            </w:tcBorders>
            <w:vAlign w:val="center"/>
          </w:tcPr>
          <w:p w14:paraId="1714A0DF" w14:textId="7CAB620F" w:rsidR="00502FF2" w:rsidRPr="00F7368E" w:rsidRDefault="00502FF2" w:rsidP="00CD5F99">
            <w:pPr>
              <w:suppressAutoHyphens/>
              <w:kinsoku w:val="0"/>
              <w:wordWrap w:val="0"/>
              <w:autoSpaceDE w:val="0"/>
              <w:autoSpaceDN w:val="0"/>
              <w:spacing w:line="316" w:lineRule="atLeast"/>
              <w:ind w:firstLineChars="256" w:firstLine="570"/>
              <w:rPr>
                <w:rFonts w:hAnsi="Times New Roman"/>
                <w:color w:val="000000" w:themeColor="text1"/>
                <w:spacing w:val="4"/>
              </w:rPr>
            </w:pPr>
            <w:r w:rsidRPr="00F7368E">
              <w:rPr>
                <w:rFonts w:hint="eastAsia"/>
                <w:color w:val="000000" w:themeColor="text1"/>
                <w:spacing w:val="-2"/>
              </w:rPr>
              <w:t xml:space="preserve">　　年　　月</w:t>
            </w:r>
            <w:r w:rsidR="00D61C47" w:rsidRPr="00F7368E">
              <w:rPr>
                <w:rFonts w:hint="eastAsia"/>
                <w:color w:val="000000" w:themeColor="text1"/>
                <w:spacing w:val="-2"/>
              </w:rPr>
              <w:t xml:space="preserve">　　日</w:t>
            </w:r>
            <w:r w:rsidRPr="00F7368E">
              <w:rPr>
                <w:rFonts w:hint="eastAsia"/>
                <w:color w:val="000000" w:themeColor="text1"/>
                <w:spacing w:val="-2"/>
              </w:rPr>
              <w:t xml:space="preserve">　～　</w:t>
            </w:r>
            <w:r w:rsidR="00CD5F99" w:rsidRPr="00F7368E">
              <w:rPr>
                <w:rFonts w:hint="eastAsia"/>
                <w:color w:val="000000" w:themeColor="text1"/>
                <w:spacing w:val="-2"/>
              </w:rPr>
              <w:t xml:space="preserve">　　</w:t>
            </w:r>
            <w:r w:rsidRPr="00F7368E">
              <w:rPr>
                <w:rFonts w:hint="eastAsia"/>
                <w:color w:val="000000" w:themeColor="text1"/>
                <w:spacing w:val="-2"/>
              </w:rPr>
              <w:t xml:space="preserve">　　年　　月</w:t>
            </w:r>
            <w:r w:rsidR="00D61C47" w:rsidRPr="00F7368E">
              <w:rPr>
                <w:rFonts w:hint="eastAsia"/>
                <w:color w:val="000000" w:themeColor="text1"/>
                <w:spacing w:val="-2"/>
              </w:rPr>
              <w:t xml:space="preserve">　　日</w:t>
            </w:r>
          </w:p>
        </w:tc>
      </w:tr>
      <w:tr w:rsidR="00F7368E" w:rsidRPr="00F7368E" w14:paraId="691B92D7" w14:textId="0B25EF42" w:rsidTr="00502FF2">
        <w:trPr>
          <w:trHeight w:val="547"/>
        </w:trPr>
        <w:tc>
          <w:tcPr>
            <w:tcW w:w="456" w:type="dxa"/>
            <w:vMerge/>
            <w:tcBorders>
              <w:left w:val="single" w:sz="12" w:space="0" w:color="000000"/>
              <w:bottom w:val="nil"/>
              <w:right w:val="single" w:sz="4" w:space="0" w:color="000000"/>
            </w:tcBorders>
          </w:tcPr>
          <w:p w14:paraId="101E4B20" w14:textId="3872AA2E" w:rsidR="00502FF2" w:rsidRPr="00F7368E" w:rsidRDefault="00502FF2" w:rsidP="00502FF2">
            <w:pPr>
              <w:autoSpaceDE w:val="0"/>
              <w:autoSpaceDN w:val="0"/>
              <w:jc w:val="center"/>
              <w:rPr>
                <w:rFonts w:hAnsi="Times New Roman"/>
                <w:color w:val="000000" w:themeColor="text1"/>
                <w:spacing w:val="4"/>
              </w:rPr>
            </w:pPr>
          </w:p>
        </w:tc>
        <w:tc>
          <w:tcPr>
            <w:tcW w:w="1939" w:type="dxa"/>
            <w:tcBorders>
              <w:top w:val="single" w:sz="4" w:space="0" w:color="000000"/>
              <w:left w:val="single" w:sz="4" w:space="0" w:color="000000"/>
              <w:bottom w:val="nil"/>
              <w:right w:val="single" w:sz="12" w:space="0" w:color="000000"/>
            </w:tcBorders>
            <w:vAlign w:val="center"/>
          </w:tcPr>
          <w:p w14:paraId="7534B63B" w14:textId="674995C0" w:rsidR="00502FF2" w:rsidRPr="00F7368E" w:rsidRDefault="00D61C47" w:rsidP="00502FF2">
            <w:pPr>
              <w:suppressAutoHyphens/>
              <w:kinsoku w:val="0"/>
              <w:wordWrap w:val="0"/>
              <w:autoSpaceDE w:val="0"/>
              <w:autoSpaceDN w:val="0"/>
              <w:spacing w:line="316" w:lineRule="atLeast"/>
              <w:jc w:val="center"/>
              <w:rPr>
                <w:rFonts w:hAnsi="Times New Roman"/>
                <w:color w:val="000000" w:themeColor="text1"/>
                <w:spacing w:val="4"/>
              </w:rPr>
            </w:pPr>
            <w:r w:rsidRPr="00137107">
              <w:rPr>
                <w:rFonts w:hAnsi="Times New Roman" w:hint="eastAsia"/>
                <w:color w:val="000000" w:themeColor="text1"/>
                <w:spacing w:val="87"/>
                <w:kern w:val="0"/>
                <w:fitText w:val="1362" w:id="584245762"/>
              </w:rPr>
              <w:t>受注形</w:t>
            </w:r>
            <w:r w:rsidRPr="00137107">
              <w:rPr>
                <w:rFonts w:hAnsi="Times New Roman" w:hint="eastAsia"/>
                <w:color w:val="000000" w:themeColor="text1"/>
                <w:kern w:val="0"/>
                <w:fitText w:val="1362" w:id="584245762"/>
              </w:rPr>
              <w:t>態</w:t>
            </w:r>
          </w:p>
        </w:tc>
        <w:tc>
          <w:tcPr>
            <w:tcW w:w="6730" w:type="dxa"/>
            <w:tcBorders>
              <w:top w:val="single" w:sz="4" w:space="0" w:color="000000"/>
              <w:left w:val="single" w:sz="12" w:space="0" w:color="000000"/>
              <w:bottom w:val="nil"/>
              <w:right w:val="single" w:sz="12" w:space="0" w:color="000000"/>
            </w:tcBorders>
            <w:vAlign w:val="center"/>
          </w:tcPr>
          <w:p w14:paraId="023FEAB3" w14:textId="4004971C" w:rsidR="00502FF2" w:rsidRPr="00F7368E" w:rsidRDefault="00502FF2" w:rsidP="00ED0B7C">
            <w:pPr>
              <w:suppressAutoHyphens/>
              <w:kinsoku w:val="0"/>
              <w:wordWrap w:val="0"/>
              <w:autoSpaceDE w:val="0"/>
              <w:autoSpaceDN w:val="0"/>
              <w:spacing w:line="316" w:lineRule="atLeast"/>
              <w:ind w:leftChars="55" w:left="125"/>
              <w:rPr>
                <w:rFonts w:hAnsi="Times New Roman"/>
                <w:color w:val="000000" w:themeColor="text1"/>
                <w:spacing w:val="4"/>
              </w:rPr>
            </w:pPr>
            <w:r w:rsidRPr="00F7368E">
              <w:rPr>
                <w:rFonts w:hint="eastAsia"/>
                <w:color w:val="000000" w:themeColor="text1"/>
                <w:spacing w:val="-2"/>
              </w:rPr>
              <w:t>単体／ＪＶ（出資比率）</w:t>
            </w:r>
          </w:p>
        </w:tc>
      </w:tr>
      <w:tr w:rsidR="00F7368E" w:rsidRPr="00F7368E" w14:paraId="47E2BF2C" w14:textId="55CB9730" w:rsidTr="00502FF2">
        <w:trPr>
          <w:trHeight w:val="2071"/>
        </w:trPr>
        <w:tc>
          <w:tcPr>
            <w:tcW w:w="456" w:type="dxa"/>
            <w:tcBorders>
              <w:top w:val="single" w:sz="12" w:space="0" w:color="000000"/>
              <w:left w:val="single" w:sz="12" w:space="0" w:color="000000"/>
              <w:bottom w:val="nil"/>
              <w:right w:val="single" w:sz="4" w:space="0" w:color="000000"/>
            </w:tcBorders>
          </w:tcPr>
          <w:p w14:paraId="61DD3CB0" w14:textId="49586189" w:rsidR="00502FF2" w:rsidRPr="00F7368E" w:rsidRDefault="00502FF2" w:rsidP="00502FF2">
            <w:pPr>
              <w:suppressAutoHyphens/>
              <w:kinsoku w:val="0"/>
              <w:wordWrap w:val="0"/>
              <w:autoSpaceDE w:val="0"/>
              <w:autoSpaceDN w:val="0"/>
              <w:spacing w:line="316" w:lineRule="atLeast"/>
              <w:jc w:val="center"/>
              <w:rPr>
                <w:rFonts w:hAnsi="Times New Roman"/>
                <w:color w:val="000000" w:themeColor="text1"/>
                <w:spacing w:val="4"/>
              </w:rPr>
            </w:pPr>
          </w:p>
          <w:p w14:paraId="7F6E2312" w14:textId="20A88CF7" w:rsidR="00502FF2" w:rsidRPr="00F7368E" w:rsidRDefault="00502FF2" w:rsidP="00502FF2">
            <w:pPr>
              <w:suppressAutoHyphens/>
              <w:kinsoku w:val="0"/>
              <w:wordWrap w:val="0"/>
              <w:autoSpaceDE w:val="0"/>
              <w:autoSpaceDN w:val="0"/>
              <w:spacing w:line="316" w:lineRule="atLeast"/>
              <w:jc w:val="center"/>
              <w:rPr>
                <w:rFonts w:hAnsi="Times New Roman"/>
                <w:color w:val="000000" w:themeColor="text1"/>
                <w:spacing w:val="6"/>
              </w:rPr>
            </w:pPr>
            <w:r w:rsidRPr="00F7368E">
              <w:rPr>
                <w:rFonts w:hint="eastAsia"/>
                <w:color w:val="000000" w:themeColor="text1"/>
                <w:spacing w:val="-2"/>
              </w:rPr>
              <w:t>工</w:t>
            </w:r>
          </w:p>
          <w:p w14:paraId="3F446266" w14:textId="6813C67D" w:rsidR="00502FF2" w:rsidRPr="00F7368E" w:rsidRDefault="00502FF2" w:rsidP="00502FF2">
            <w:pPr>
              <w:suppressAutoHyphens/>
              <w:kinsoku w:val="0"/>
              <w:wordWrap w:val="0"/>
              <w:autoSpaceDE w:val="0"/>
              <w:autoSpaceDN w:val="0"/>
              <w:spacing w:line="316" w:lineRule="atLeast"/>
              <w:jc w:val="center"/>
              <w:rPr>
                <w:rFonts w:hAnsi="Times New Roman"/>
                <w:color w:val="000000" w:themeColor="text1"/>
                <w:spacing w:val="6"/>
              </w:rPr>
            </w:pPr>
            <w:r w:rsidRPr="00F7368E">
              <w:rPr>
                <w:rFonts w:hint="eastAsia"/>
                <w:color w:val="000000" w:themeColor="text1"/>
                <w:spacing w:val="-2"/>
              </w:rPr>
              <w:t>事</w:t>
            </w:r>
          </w:p>
          <w:p w14:paraId="3D7FBC72" w14:textId="33925B32" w:rsidR="00502FF2" w:rsidRPr="00F7368E" w:rsidRDefault="00502FF2" w:rsidP="00502FF2">
            <w:pPr>
              <w:suppressAutoHyphens/>
              <w:kinsoku w:val="0"/>
              <w:wordWrap w:val="0"/>
              <w:autoSpaceDE w:val="0"/>
              <w:autoSpaceDN w:val="0"/>
              <w:spacing w:line="316" w:lineRule="atLeast"/>
              <w:jc w:val="center"/>
              <w:rPr>
                <w:rFonts w:hAnsi="Times New Roman"/>
                <w:color w:val="000000" w:themeColor="text1"/>
                <w:spacing w:val="4"/>
              </w:rPr>
            </w:pPr>
            <w:r w:rsidRPr="00F7368E">
              <w:rPr>
                <w:rFonts w:hint="eastAsia"/>
                <w:color w:val="000000" w:themeColor="text1"/>
                <w:spacing w:val="-2"/>
              </w:rPr>
              <w:t>内容</w:t>
            </w:r>
          </w:p>
          <w:p w14:paraId="686D2FA3" w14:textId="10C15313" w:rsidR="00502FF2" w:rsidRPr="00F7368E" w:rsidRDefault="00502FF2" w:rsidP="00502FF2">
            <w:pPr>
              <w:suppressAutoHyphens/>
              <w:kinsoku w:val="0"/>
              <w:wordWrap w:val="0"/>
              <w:autoSpaceDE w:val="0"/>
              <w:autoSpaceDN w:val="0"/>
              <w:spacing w:line="316" w:lineRule="atLeast"/>
              <w:jc w:val="center"/>
              <w:rPr>
                <w:rFonts w:hAnsi="Times New Roman"/>
                <w:color w:val="000000" w:themeColor="text1"/>
                <w:spacing w:val="4"/>
              </w:rPr>
            </w:pPr>
          </w:p>
        </w:tc>
        <w:tc>
          <w:tcPr>
            <w:tcW w:w="1939" w:type="dxa"/>
            <w:tcBorders>
              <w:top w:val="single" w:sz="12" w:space="0" w:color="000000"/>
              <w:left w:val="single" w:sz="4" w:space="0" w:color="000000"/>
              <w:bottom w:val="nil"/>
              <w:right w:val="single" w:sz="12" w:space="0" w:color="000000"/>
            </w:tcBorders>
          </w:tcPr>
          <w:p w14:paraId="3FC97255" w14:textId="104F22BF"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主な施工工種、</w:t>
            </w:r>
          </w:p>
          <w:p w14:paraId="2E33F2DC" w14:textId="342B055D"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構造形式、</w:t>
            </w:r>
          </w:p>
          <w:p w14:paraId="19F89C72" w14:textId="5E5C3E42"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rPr>
              <w:t>規模・寸法、</w:t>
            </w:r>
          </w:p>
          <w:p w14:paraId="71966F91" w14:textId="446A7DB4"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rFonts w:hint="eastAsia"/>
                <w:color w:val="000000" w:themeColor="text1"/>
                <w:spacing w:val="-2"/>
              </w:rPr>
              <w:t>使用機材・数量、</w:t>
            </w:r>
          </w:p>
          <w:p w14:paraId="334309AF" w14:textId="784651D0"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4"/>
              </w:rPr>
            </w:pPr>
            <w:r w:rsidRPr="00F7368E">
              <w:rPr>
                <w:rFonts w:hint="eastAsia"/>
                <w:color w:val="000000" w:themeColor="text1"/>
                <w:spacing w:val="-2"/>
              </w:rPr>
              <w:t>施工方法、等</w:t>
            </w:r>
          </w:p>
          <w:p w14:paraId="2DD749BB" w14:textId="3CBD9279"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4"/>
              </w:rPr>
            </w:pPr>
          </w:p>
        </w:tc>
        <w:tc>
          <w:tcPr>
            <w:tcW w:w="6730" w:type="dxa"/>
            <w:tcBorders>
              <w:top w:val="single" w:sz="12" w:space="0" w:color="000000"/>
              <w:left w:val="single" w:sz="12" w:space="0" w:color="000000"/>
              <w:bottom w:val="nil"/>
              <w:right w:val="single" w:sz="12" w:space="0" w:color="000000"/>
            </w:tcBorders>
          </w:tcPr>
          <w:p w14:paraId="37344587" w14:textId="4FA8F3D0"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4"/>
              </w:rPr>
            </w:pPr>
          </w:p>
          <w:p w14:paraId="6B5C2787" w14:textId="1802704A"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rPr>
              <w:t xml:space="preserve"> </w:t>
            </w:r>
          </w:p>
          <w:p w14:paraId="49655DEE" w14:textId="309A87EC"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50D13EEA" w14:textId="19E16952"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rPr>
              <w:t xml:space="preserve"> </w:t>
            </w:r>
          </w:p>
          <w:p w14:paraId="06676D7B" w14:textId="77923418"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p>
          <w:p w14:paraId="48DFAC53" w14:textId="05101A3F" w:rsidR="00502FF2" w:rsidRPr="00F7368E" w:rsidRDefault="00502FF2" w:rsidP="00502FF2">
            <w:pPr>
              <w:suppressAutoHyphens/>
              <w:kinsoku w:val="0"/>
              <w:wordWrap w:val="0"/>
              <w:autoSpaceDE w:val="0"/>
              <w:autoSpaceDN w:val="0"/>
              <w:spacing w:line="316" w:lineRule="atLeast"/>
              <w:jc w:val="left"/>
              <w:rPr>
                <w:rFonts w:hAnsi="Times New Roman"/>
                <w:color w:val="000000" w:themeColor="text1"/>
                <w:spacing w:val="6"/>
              </w:rPr>
            </w:pPr>
            <w:r w:rsidRPr="00F7368E">
              <w:rPr>
                <w:color w:val="000000" w:themeColor="text1"/>
              </w:rPr>
              <w:t xml:space="preserve"> </w:t>
            </w:r>
          </w:p>
        </w:tc>
      </w:tr>
      <w:tr w:rsidR="00F7368E" w:rsidRPr="00F7368E" w14:paraId="5483071C" w14:textId="60C377F8" w:rsidTr="00502FF2">
        <w:trPr>
          <w:trHeight w:val="608"/>
        </w:trPr>
        <w:tc>
          <w:tcPr>
            <w:tcW w:w="2395" w:type="dxa"/>
            <w:gridSpan w:val="2"/>
            <w:tcBorders>
              <w:top w:val="single" w:sz="12" w:space="0" w:color="000000"/>
              <w:left w:val="single" w:sz="12" w:space="0" w:color="000000"/>
              <w:bottom w:val="single" w:sz="12" w:space="0" w:color="000000"/>
              <w:right w:val="single" w:sz="4" w:space="0" w:color="000000"/>
            </w:tcBorders>
            <w:vAlign w:val="center"/>
          </w:tcPr>
          <w:p w14:paraId="60CCDEB6" w14:textId="7F8E45A5" w:rsidR="00502FF2" w:rsidRPr="00F7368E" w:rsidRDefault="002A5417" w:rsidP="00502FF2">
            <w:pPr>
              <w:suppressAutoHyphens/>
              <w:kinsoku w:val="0"/>
              <w:wordWrap w:val="0"/>
              <w:autoSpaceDE w:val="0"/>
              <w:autoSpaceDN w:val="0"/>
              <w:spacing w:line="316" w:lineRule="atLeast"/>
              <w:rPr>
                <w:rFonts w:hAnsi="Times New Roman"/>
                <w:color w:val="000000" w:themeColor="text1"/>
                <w:spacing w:val="4"/>
              </w:rPr>
            </w:pPr>
            <w:r w:rsidRPr="00F7368E">
              <w:rPr>
                <w:rFonts w:hAnsi="Times New Roman" w:hint="eastAsia"/>
                <w:color w:val="000000" w:themeColor="text1"/>
                <w:spacing w:val="-20"/>
              </w:rPr>
              <w:t>CORINS</w:t>
            </w:r>
            <w:r w:rsidRPr="00F7368E">
              <w:rPr>
                <w:rFonts w:hAnsi="Times New Roman" w:hint="eastAsia"/>
                <w:color w:val="000000" w:themeColor="text1"/>
                <w:spacing w:val="-20"/>
              </w:rPr>
              <w:t>への登録の有無</w:t>
            </w:r>
          </w:p>
        </w:tc>
        <w:tc>
          <w:tcPr>
            <w:tcW w:w="6730" w:type="dxa"/>
            <w:tcBorders>
              <w:top w:val="single" w:sz="12" w:space="0" w:color="000000"/>
              <w:left w:val="single" w:sz="12" w:space="0" w:color="000000"/>
              <w:bottom w:val="single" w:sz="12" w:space="0" w:color="000000"/>
              <w:right w:val="single" w:sz="12" w:space="0" w:color="000000"/>
            </w:tcBorders>
            <w:vAlign w:val="center"/>
          </w:tcPr>
          <w:p w14:paraId="2E88E341" w14:textId="7B1B48C4"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r w:rsidRPr="00F7368E">
              <w:rPr>
                <w:color w:val="000000" w:themeColor="text1"/>
              </w:rPr>
              <w:t xml:space="preserve"> </w:t>
            </w:r>
            <w:r w:rsidRPr="00F7368E">
              <w:rPr>
                <w:rFonts w:hint="eastAsia"/>
                <w:color w:val="000000" w:themeColor="text1"/>
                <w:spacing w:val="-2"/>
              </w:rPr>
              <w:t>有り（登録番号：　　　　　　　　　　）・無し</w:t>
            </w:r>
          </w:p>
        </w:tc>
      </w:tr>
    </w:tbl>
    <w:p w14:paraId="41B4967D" w14:textId="707B747F" w:rsidR="00CD5F99" w:rsidRPr="00F7368E" w:rsidRDefault="00502FF2" w:rsidP="00CD5F99">
      <w:pPr>
        <w:rPr>
          <w:rFonts w:hAnsi="Times New Roman"/>
          <w:color w:val="000000" w:themeColor="text1"/>
          <w:spacing w:val="6"/>
          <w:sz w:val="18"/>
          <w:szCs w:val="18"/>
        </w:rPr>
      </w:pPr>
      <w:r w:rsidRPr="00F7368E">
        <w:rPr>
          <w:rFonts w:hint="eastAsia"/>
          <w:color w:val="000000" w:themeColor="text1"/>
          <w:spacing w:val="-2"/>
          <w:sz w:val="18"/>
          <w:szCs w:val="18"/>
        </w:rPr>
        <w:t>注）</w:t>
      </w:r>
      <w:r w:rsidR="00CD5F99" w:rsidRPr="00F7368E">
        <w:rPr>
          <w:rFonts w:hAnsi="Times New Roman" w:hint="eastAsia"/>
          <w:color w:val="000000" w:themeColor="text1"/>
          <w:spacing w:val="6"/>
          <w:sz w:val="18"/>
          <w:szCs w:val="18"/>
        </w:rPr>
        <w:t>・公募要領において明示した公募参加資格</w:t>
      </w:r>
      <w:r w:rsidR="00CE5241">
        <w:rPr>
          <w:rFonts w:hAnsi="Times New Roman" w:hint="eastAsia"/>
          <w:color w:val="000000" w:themeColor="text1"/>
          <w:spacing w:val="6"/>
          <w:sz w:val="18"/>
          <w:szCs w:val="18"/>
        </w:rPr>
        <w:t>等</w:t>
      </w:r>
      <w:r w:rsidR="00CD5F99" w:rsidRPr="00F7368E">
        <w:rPr>
          <w:rFonts w:hAnsi="Times New Roman" w:hint="eastAsia"/>
          <w:color w:val="000000" w:themeColor="text1"/>
          <w:spacing w:val="6"/>
          <w:sz w:val="18"/>
          <w:szCs w:val="18"/>
        </w:rPr>
        <w:t>を確認できる内容で記載すること。</w:t>
      </w:r>
    </w:p>
    <w:p w14:paraId="47FE00AB" w14:textId="1359D13B" w:rsidR="00502FF2" w:rsidRPr="00F7368E" w:rsidRDefault="00502FF2" w:rsidP="00CD5F99">
      <w:pPr>
        <w:ind w:leftChars="135" w:left="306"/>
        <w:rPr>
          <w:rFonts w:hAnsi="Times New Roman"/>
          <w:color w:val="000000" w:themeColor="text1"/>
          <w:spacing w:val="6"/>
        </w:rPr>
      </w:pPr>
      <w:r w:rsidRPr="00F7368E">
        <w:rPr>
          <w:rFonts w:hint="eastAsia"/>
          <w:color w:val="000000" w:themeColor="text1"/>
          <w:spacing w:val="-2"/>
          <w:sz w:val="18"/>
          <w:szCs w:val="18"/>
        </w:rPr>
        <w:t>・</w:t>
      </w:r>
      <w:r w:rsidRPr="00F7368E">
        <w:rPr>
          <w:color w:val="000000" w:themeColor="text1"/>
          <w:spacing w:val="-2"/>
          <w:sz w:val="18"/>
          <w:szCs w:val="18"/>
        </w:rPr>
        <w:t>CORINS</w:t>
      </w:r>
      <w:r w:rsidRPr="00F7368E">
        <w:rPr>
          <w:rFonts w:hint="eastAsia"/>
          <w:color w:val="000000" w:themeColor="text1"/>
          <w:spacing w:val="-2"/>
          <w:sz w:val="18"/>
          <w:szCs w:val="18"/>
        </w:rPr>
        <w:t>登録有りとする場合は、登録内容を事前に確認しておくこと。</w:t>
      </w:r>
    </w:p>
    <w:p w14:paraId="766C6FFE" w14:textId="0154C06D" w:rsidR="00502FF2" w:rsidRPr="00F7368E" w:rsidRDefault="00502FF2" w:rsidP="00CE3AC1">
      <w:pPr>
        <w:autoSpaceDN w:val="0"/>
        <w:ind w:leftChars="135" w:left="452" w:hangingChars="76" w:hanging="146"/>
        <w:rPr>
          <w:rFonts w:hAnsi="Times New Roman"/>
          <w:color w:val="000000" w:themeColor="text1"/>
          <w:spacing w:val="6"/>
        </w:rPr>
      </w:pPr>
      <w:r w:rsidRPr="00F7368E">
        <w:rPr>
          <w:rFonts w:hint="eastAsia"/>
          <w:color w:val="000000" w:themeColor="text1"/>
          <w:spacing w:val="-2"/>
          <w:sz w:val="18"/>
          <w:szCs w:val="18"/>
        </w:rPr>
        <w:t>・</w:t>
      </w:r>
      <w:r w:rsidRPr="00F7368E">
        <w:rPr>
          <w:color w:val="000000" w:themeColor="text1"/>
          <w:spacing w:val="-2"/>
          <w:sz w:val="18"/>
          <w:szCs w:val="18"/>
        </w:rPr>
        <w:t>CORINS</w:t>
      </w:r>
      <w:r w:rsidRPr="00F7368E">
        <w:rPr>
          <w:rFonts w:hint="eastAsia"/>
          <w:color w:val="000000" w:themeColor="text1"/>
          <w:spacing w:val="-2"/>
          <w:sz w:val="18"/>
          <w:szCs w:val="18"/>
        </w:rPr>
        <w:t>に登録されていない等で施工実績が証明できない場合は、工事の工事実績が確認できる書面（工事の実績が確認できる契約書類／施工計画書等）の写しを添付すること。</w:t>
      </w:r>
    </w:p>
    <w:p w14:paraId="3911553D" w14:textId="22A6DF48" w:rsidR="00502FF2" w:rsidRPr="00F7368E" w:rsidRDefault="00502FF2" w:rsidP="00CD5F99">
      <w:pPr>
        <w:ind w:leftChars="135" w:left="306"/>
        <w:rPr>
          <w:rFonts w:hAnsi="Times New Roman"/>
          <w:color w:val="000000" w:themeColor="text1"/>
          <w:spacing w:val="6"/>
        </w:rPr>
      </w:pPr>
      <w:r w:rsidRPr="00F7368E">
        <w:rPr>
          <w:rFonts w:hint="eastAsia"/>
          <w:color w:val="000000" w:themeColor="text1"/>
          <w:spacing w:val="-2"/>
          <w:sz w:val="18"/>
          <w:szCs w:val="18"/>
        </w:rPr>
        <w:t>・記入する施工実績の発注機関名は、当該工事の契約日における名称とすること。</w:t>
      </w:r>
    </w:p>
    <w:p w14:paraId="68FFE9A3" w14:textId="3C37B6AB" w:rsidR="00864C16" w:rsidRPr="00F7368E" w:rsidRDefault="00864C16" w:rsidP="00864C16">
      <w:pPr>
        <w:ind w:leftChars="135" w:left="515" w:hangingChars="100" w:hanging="209"/>
        <w:rPr>
          <w:rFonts w:hAnsi="Times New Roman"/>
          <w:color w:val="000000" w:themeColor="text1"/>
          <w:spacing w:val="6"/>
          <w:sz w:val="18"/>
          <w:szCs w:val="18"/>
        </w:rPr>
      </w:pPr>
      <w:r w:rsidRPr="00F7368E">
        <w:rPr>
          <w:rFonts w:hAnsi="Times New Roman" w:hint="eastAsia"/>
          <w:color w:val="000000" w:themeColor="text1"/>
          <w:spacing w:val="6"/>
          <w:sz w:val="18"/>
          <w:szCs w:val="18"/>
        </w:rPr>
        <w:t>・契約金額には、出資比率に係わらず当該工事金額を記載すること。</w:t>
      </w:r>
    </w:p>
    <w:p w14:paraId="3CB3024F" w14:textId="5D43A1C7" w:rsidR="00502FF2" w:rsidRDefault="00CE3AC1" w:rsidP="00CD5F99">
      <w:pPr>
        <w:ind w:leftChars="135" w:left="306"/>
        <w:rPr>
          <w:rFonts w:hAnsi="Times New Roman"/>
          <w:color w:val="000000" w:themeColor="text1"/>
          <w:spacing w:val="6"/>
          <w:sz w:val="18"/>
          <w:szCs w:val="18"/>
        </w:rPr>
      </w:pPr>
      <w:r w:rsidRPr="00F7368E">
        <w:rPr>
          <w:rFonts w:hAnsi="Times New Roman" w:hint="eastAsia"/>
          <w:color w:val="000000" w:themeColor="text1"/>
          <w:spacing w:val="6"/>
          <w:sz w:val="18"/>
          <w:szCs w:val="18"/>
        </w:rPr>
        <w:t>・工事</w:t>
      </w:r>
      <w:r w:rsidR="00CE5241">
        <w:rPr>
          <w:rFonts w:hAnsi="Times New Roman" w:hint="eastAsia"/>
          <w:color w:val="000000" w:themeColor="text1"/>
          <w:spacing w:val="6"/>
          <w:sz w:val="18"/>
          <w:szCs w:val="18"/>
        </w:rPr>
        <w:t>（役務）</w:t>
      </w:r>
      <w:r w:rsidRPr="00F7368E">
        <w:rPr>
          <w:rFonts w:hAnsi="Times New Roman" w:hint="eastAsia"/>
          <w:color w:val="000000" w:themeColor="text1"/>
          <w:spacing w:val="6"/>
          <w:sz w:val="18"/>
          <w:szCs w:val="18"/>
        </w:rPr>
        <w:t>が完成し、引渡しが済んでいるものに限り記載すること。</w:t>
      </w:r>
    </w:p>
    <w:p w14:paraId="06A23978" w14:textId="70D6D0FD" w:rsidR="00481D8A" w:rsidRDefault="00481D8A">
      <w:pPr>
        <w:widowControl/>
        <w:jc w:val="left"/>
        <w:rPr>
          <w:rFonts w:hAnsi="Times New Roman"/>
          <w:color w:val="000000" w:themeColor="text1"/>
          <w:spacing w:val="6"/>
          <w:sz w:val="18"/>
          <w:szCs w:val="18"/>
        </w:rPr>
      </w:pPr>
      <w:r>
        <w:rPr>
          <w:rFonts w:hAnsi="Times New Roman"/>
          <w:color w:val="000000" w:themeColor="text1"/>
          <w:spacing w:val="6"/>
          <w:sz w:val="18"/>
          <w:szCs w:val="18"/>
        </w:rPr>
        <w:br w:type="page"/>
      </w:r>
    </w:p>
    <w:p w14:paraId="6AB91364" w14:textId="4F38A867" w:rsidR="00502FF2" w:rsidRPr="00F7368E" w:rsidRDefault="00502FF2" w:rsidP="00502FF2">
      <w:pPr>
        <w:rPr>
          <w:rFonts w:hAnsi="Times New Roman"/>
          <w:color w:val="000000" w:themeColor="text1"/>
          <w:spacing w:val="6"/>
        </w:rPr>
      </w:pPr>
      <w:r w:rsidRPr="00F7368E">
        <w:rPr>
          <w:rFonts w:hint="eastAsia"/>
          <w:color w:val="000000" w:themeColor="text1"/>
        </w:rPr>
        <w:lastRenderedPageBreak/>
        <w:t>（別記様式</w:t>
      </w:r>
      <w:r w:rsidR="00BA4BF5">
        <w:rPr>
          <w:rFonts w:hint="eastAsia"/>
          <w:color w:val="000000" w:themeColor="text1"/>
        </w:rPr>
        <w:t>３</w:t>
      </w:r>
      <w:r w:rsidRPr="00F7368E">
        <w:rPr>
          <w:rFonts w:hint="eastAsia"/>
          <w:color w:val="000000" w:themeColor="text1"/>
        </w:rPr>
        <w:t>）</w:t>
      </w:r>
    </w:p>
    <w:p w14:paraId="5929D418" w14:textId="77777777" w:rsidR="00502FF2" w:rsidRPr="00F7368E" w:rsidRDefault="00502FF2" w:rsidP="00502FF2">
      <w:pPr>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（用紙Ａ４）</w:t>
      </w:r>
    </w:p>
    <w:p w14:paraId="34BA84B8" w14:textId="07AB77A9" w:rsidR="00502FF2" w:rsidRPr="00F7368E" w:rsidRDefault="00FD137C" w:rsidP="00502FF2">
      <w:pPr>
        <w:spacing w:line="396" w:lineRule="exact"/>
        <w:jc w:val="center"/>
        <w:rPr>
          <w:rFonts w:hAnsi="Times New Roman"/>
          <w:color w:val="000000" w:themeColor="text1"/>
          <w:spacing w:val="6"/>
        </w:rPr>
      </w:pPr>
      <w:r>
        <w:rPr>
          <w:rFonts w:hint="eastAsia"/>
          <w:color w:val="000000" w:themeColor="text1"/>
          <w:spacing w:val="2"/>
          <w:sz w:val="30"/>
          <w:szCs w:val="30"/>
        </w:rPr>
        <w:t>管　理　者</w:t>
      </w:r>
      <w:r w:rsidR="00502FF2" w:rsidRPr="00F7368E">
        <w:rPr>
          <w:rFonts w:hint="eastAsia"/>
          <w:color w:val="000000" w:themeColor="text1"/>
          <w:spacing w:val="2"/>
          <w:sz w:val="30"/>
          <w:szCs w:val="30"/>
        </w:rPr>
        <w:t xml:space="preserve">　の　資　格</w:t>
      </w:r>
    </w:p>
    <w:p w14:paraId="7282652D" w14:textId="77777777" w:rsidR="00502FF2" w:rsidRPr="00F7368E" w:rsidRDefault="00502FF2" w:rsidP="00502FF2">
      <w:pPr>
        <w:rPr>
          <w:rFonts w:hAnsi="Times New Roman"/>
          <w:color w:val="000000" w:themeColor="text1"/>
          <w:spacing w:val="6"/>
        </w:rPr>
      </w:pPr>
    </w:p>
    <w:p w14:paraId="077D9AD4" w14:textId="5A44324F" w:rsidR="00502FF2" w:rsidRPr="00F7368E" w:rsidRDefault="00502FF2" w:rsidP="00502FF2">
      <w:pPr>
        <w:autoSpaceDE w:val="0"/>
        <w:autoSpaceDN w:val="0"/>
        <w:jc w:val="left"/>
        <w:rPr>
          <w:rFonts w:hAnsi="Times New Roman"/>
          <w:color w:val="000000" w:themeColor="text1"/>
          <w:spacing w:val="6"/>
        </w:rPr>
      </w:pPr>
      <w:r w:rsidRPr="00F7368E">
        <w:rPr>
          <w:rFonts w:hint="eastAsia"/>
          <w:color w:val="000000" w:themeColor="text1"/>
        </w:rPr>
        <w:t xml:space="preserve">　</w:t>
      </w:r>
    </w:p>
    <w:p w14:paraId="78A96638" w14:textId="77777777" w:rsidR="00A17CF1" w:rsidRPr="00F7368E" w:rsidRDefault="00A17CF1" w:rsidP="00502FF2">
      <w:pPr>
        <w:autoSpaceDE w:val="0"/>
        <w:autoSpaceDN w:val="0"/>
        <w:jc w:val="left"/>
        <w:rPr>
          <w:rFonts w:hAnsi="Times New Roman"/>
          <w:color w:val="000000" w:themeColor="text1"/>
          <w:spacing w:val="6"/>
        </w:rPr>
      </w:pPr>
    </w:p>
    <w:p w14:paraId="15C35CD2" w14:textId="77777777" w:rsidR="00A17CF1" w:rsidRPr="00F7368E" w:rsidRDefault="00B86691" w:rsidP="00B86691">
      <w:pPr>
        <w:autoSpaceDE w:val="0"/>
        <w:autoSpaceDN w:val="0"/>
        <w:ind w:firstLineChars="600" w:firstLine="1360"/>
        <w:jc w:val="left"/>
        <w:rPr>
          <w:rFonts w:hAnsi="Times New Roman"/>
          <w:color w:val="000000" w:themeColor="text1"/>
          <w:spacing w:val="6"/>
        </w:rPr>
      </w:pPr>
      <w:r w:rsidRPr="00F7368E">
        <w:rPr>
          <w:rFonts w:hint="eastAsia"/>
          <w:color w:val="000000" w:themeColor="text1"/>
        </w:rPr>
        <w:t>会社名：</w:t>
      </w:r>
    </w:p>
    <w:tbl>
      <w:tblPr>
        <w:tblW w:w="912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6"/>
        <w:gridCol w:w="5019"/>
      </w:tblGrid>
      <w:tr w:rsidR="00F7368E" w:rsidRPr="00F7368E" w14:paraId="1FB3676D" w14:textId="77777777" w:rsidTr="008E08A8">
        <w:tc>
          <w:tcPr>
            <w:tcW w:w="4106" w:type="dxa"/>
            <w:tcBorders>
              <w:top w:val="single" w:sz="12" w:space="0" w:color="000000"/>
              <w:left w:val="single" w:sz="12" w:space="0" w:color="000000"/>
              <w:bottom w:val="nil"/>
              <w:right w:val="single" w:sz="12" w:space="0" w:color="000000"/>
            </w:tcBorders>
            <w:vAlign w:val="center"/>
          </w:tcPr>
          <w:p w14:paraId="02CC9C1D" w14:textId="054AD872" w:rsidR="00502FF2" w:rsidRPr="00F7368E" w:rsidRDefault="00FD137C" w:rsidP="00502FF2">
            <w:pPr>
              <w:suppressAutoHyphens/>
              <w:kinsoku w:val="0"/>
              <w:wordWrap w:val="0"/>
              <w:autoSpaceDE w:val="0"/>
              <w:autoSpaceDN w:val="0"/>
              <w:spacing w:line="316" w:lineRule="atLeast"/>
              <w:rPr>
                <w:rFonts w:hAnsi="Times New Roman"/>
                <w:color w:val="000000" w:themeColor="text1"/>
                <w:spacing w:val="4"/>
              </w:rPr>
            </w:pPr>
            <w:r>
              <w:rPr>
                <w:rFonts w:hint="eastAsia"/>
                <w:color w:val="000000" w:themeColor="text1"/>
                <w:spacing w:val="-2"/>
              </w:rPr>
              <w:t>管理者</w:t>
            </w:r>
            <w:r w:rsidR="00502FF2" w:rsidRPr="00F7368E">
              <w:rPr>
                <w:rFonts w:hint="eastAsia"/>
                <w:color w:val="000000" w:themeColor="text1"/>
                <w:spacing w:val="-2"/>
              </w:rPr>
              <w:t>の</w:t>
            </w:r>
            <w:r w:rsidR="00502FF2" w:rsidRPr="00F7368E">
              <w:rPr>
                <w:rFonts w:hAnsi="Times New Roman"/>
                <w:color w:val="000000" w:themeColor="text1"/>
              </w:rPr>
              <w:fldChar w:fldCharType="begin"/>
            </w:r>
            <w:r w:rsidR="00502FF2" w:rsidRPr="00F7368E">
              <w:rPr>
                <w:rFonts w:hAnsi="Times New Roman"/>
                <w:color w:val="000000" w:themeColor="text1"/>
              </w:rPr>
              <w:instrText xml:space="preserve"> eq \o\ad(\s\up 10(</w:instrText>
            </w:r>
            <w:r w:rsidR="00502FF2" w:rsidRPr="00F7368E">
              <w:rPr>
                <w:rFonts w:hAnsi="Times New Roman" w:hint="eastAsia"/>
                <w:color w:val="000000" w:themeColor="text1"/>
                <w:sz w:val="11"/>
                <w:szCs w:val="11"/>
              </w:rPr>
              <w:instrText>（フリガナ）</w:instrText>
            </w:r>
            <w:r w:rsidR="00502FF2" w:rsidRPr="00F7368E">
              <w:rPr>
                <w:rFonts w:hAnsi="Times New Roman"/>
                <w:color w:val="000000" w:themeColor="text1"/>
              </w:rPr>
              <w:instrText>),</w:instrText>
            </w:r>
            <w:r w:rsidR="00502FF2" w:rsidRPr="00F7368E">
              <w:rPr>
                <w:rFonts w:hint="eastAsia"/>
                <w:color w:val="000000" w:themeColor="text1"/>
                <w:spacing w:val="-2"/>
              </w:rPr>
              <w:instrText>氏名</w:instrText>
            </w:r>
            <w:r w:rsidR="00502FF2" w:rsidRPr="00F7368E">
              <w:rPr>
                <w:rFonts w:hAnsi="Times New Roman"/>
                <w:color w:val="000000" w:themeColor="text1"/>
              </w:rPr>
              <w:instrText>)</w:instrText>
            </w:r>
            <w:r w:rsidR="00502FF2" w:rsidRPr="00F7368E">
              <w:rPr>
                <w:rFonts w:hAnsi="Times New Roman"/>
                <w:color w:val="000000" w:themeColor="text1"/>
              </w:rPr>
              <w:fldChar w:fldCharType="separate"/>
            </w:r>
            <w:r w:rsidR="00502FF2" w:rsidRPr="00F7368E">
              <w:rPr>
                <w:rFonts w:hint="eastAsia"/>
                <w:color w:val="000000" w:themeColor="text1"/>
                <w:spacing w:val="-2"/>
              </w:rPr>
              <w:t>氏名</w:t>
            </w:r>
            <w:r w:rsidR="00502FF2" w:rsidRPr="00F7368E">
              <w:rPr>
                <w:rFonts w:hAnsi="Times New Roman"/>
                <w:color w:val="000000" w:themeColor="text1"/>
              </w:rPr>
              <w:fldChar w:fldCharType="end"/>
            </w:r>
          </w:p>
        </w:tc>
        <w:tc>
          <w:tcPr>
            <w:tcW w:w="5019" w:type="dxa"/>
            <w:tcBorders>
              <w:top w:val="single" w:sz="12" w:space="0" w:color="000000"/>
              <w:left w:val="single" w:sz="12" w:space="0" w:color="000000"/>
              <w:bottom w:val="nil"/>
              <w:right w:val="single" w:sz="12" w:space="0" w:color="000000"/>
            </w:tcBorders>
            <w:vAlign w:val="center"/>
          </w:tcPr>
          <w:p w14:paraId="7E8DC45F" w14:textId="70347049" w:rsidR="00502FF2" w:rsidRPr="00F7368E" w:rsidRDefault="00FD137C" w:rsidP="00A17CF1">
            <w:pPr>
              <w:suppressAutoHyphens/>
              <w:kinsoku w:val="0"/>
              <w:wordWrap w:val="0"/>
              <w:autoSpaceDE w:val="0"/>
              <w:autoSpaceDN w:val="0"/>
              <w:spacing w:line="316" w:lineRule="atLeast"/>
              <w:rPr>
                <w:rFonts w:hAnsi="Times New Roman"/>
                <w:color w:val="000000" w:themeColor="text1"/>
                <w:spacing w:val="4"/>
              </w:rPr>
            </w:pPr>
            <w:r>
              <w:rPr>
                <w:rFonts w:hint="eastAsia"/>
                <w:color w:val="000000" w:themeColor="text1"/>
                <w:spacing w:val="-2"/>
              </w:rPr>
              <w:t>管理者</w:t>
            </w:r>
            <w:r w:rsidR="00502FF2" w:rsidRPr="00F7368E">
              <w:rPr>
                <w:color w:val="000000" w:themeColor="text1"/>
              </w:rPr>
              <w:t xml:space="preserve">     </w:t>
            </w:r>
          </w:p>
        </w:tc>
      </w:tr>
      <w:tr w:rsidR="00F7368E" w:rsidRPr="00F7368E" w14:paraId="450C8A77" w14:textId="77777777" w:rsidTr="008E08A8">
        <w:trPr>
          <w:trHeight w:val="547"/>
        </w:trPr>
        <w:tc>
          <w:tcPr>
            <w:tcW w:w="4106" w:type="dxa"/>
            <w:tcBorders>
              <w:top w:val="single" w:sz="4" w:space="0" w:color="000000"/>
              <w:left w:val="single" w:sz="12" w:space="0" w:color="000000"/>
              <w:bottom w:val="nil"/>
              <w:right w:val="single" w:sz="12" w:space="0" w:color="000000"/>
            </w:tcBorders>
            <w:vAlign w:val="center"/>
          </w:tcPr>
          <w:p w14:paraId="40939531" w14:textId="77777777" w:rsidR="00502FF2" w:rsidRPr="00F7368E" w:rsidRDefault="00502FF2" w:rsidP="00502FF2">
            <w:pPr>
              <w:suppressAutoHyphens/>
              <w:kinsoku w:val="0"/>
              <w:wordWrap w:val="0"/>
              <w:autoSpaceDE w:val="0"/>
              <w:autoSpaceDN w:val="0"/>
              <w:spacing w:line="316" w:lineRule="atLeast"/>
              <w:rPr>
                <w:rFonts w:hAnsi="Times New Roman"/>
                <w:color w:val="000000" w:themeColor="text1"/>
                <w:spacing w:val="4"/>
              </w:rPr>
            </w:pPr>
            <w:r w:rsidRPr="00F7368E">
              <w:rPr>
                <w:rFonts w:hint="eastAsia"/>
                <w:color w:val="000000" w:themeColor="text1"/>
                <w:spacing w:val="-2"/>
              </w:rPr>
              <w:t>生年月日（和暦）</w:t>
            </w:r>
          </w:p>
        </w:tc>
        <w:tc>
          <w:tcPr>
            <w:tcW w:w="5019" w:type="dxa"/>
            <w:tcBorders>
              <w:top w:val="single" w:sz="4" w:space="0" w:color="000000"/>
              <w:left w:val="single" w:sz="12" w:space="0" w:color="000000"/>
              <w:bottom w:val="nil"/>
              <w:right w:val="single" w:sz="12" w:space="0" w:color="000000"/>
            </w:tcBorders>
            <w:vAlign w:val="center"/>
          </w:tcPr>
          <w:p w14:paraId="78CF5569" w14:textId="77777777" w:rsidR="00502FF2" w:rsidRPr="00F7368E" w:rsidRDefault="00502FF2" w:rsidP="00A17CF1">
            <w:pPr>
              <w:suppressAutoHyphens/>
              <w:kinsoku w:val="0"/>
              <w:wordWrap w:val="0"/>
              <w:autoSpaceDE w:val="0"/>
              <w:autoSpaceDN w:val="0"/>
              <w:spacing w:line="316" w:lineRule="atLeast"/>
              <w:rPr>
                <w:rFonts w:hAnsi="Times New Roman"/>
                <w:color w:val="000000" w:themeColor="text1"/>
                <w:spacing w:val="4"/>
              </w:rPr>
            </w:pPr>
            <w:r w:rsidRPr="00F7368E">
              <w:rPr>
                <w:rFonts w:hint="eastAsia"/>
                <w:color w:val="000000" w:themeColor="text1"/>
                <w:spacing w:val="-2"/>
              </w:rPr>
              <w:t>昭和</w:t>
            </w:r>
            <w:r w:rsidR="006E43D0" w:rsidRPr="00F7368E">
              <w:rPr>
                <w:rFonts w:hint="eastAsia"/>
                <w:color w:val="000000" w:themeColor="text1"/>
                <w:spacing w:val="-2"/>
              </w:rPr>
              <w:t>・平成</w:t>
            </w:r>
            <w:r w:rsidR="00A17CF1" w:rsidRPr="00F7368E">
              <w:rPr>
                <w:rFonts w:hint="eastAsia"/>
                <w:color w:val="000000" w:themeColor="text1"/>
                <w:spacing w:val="-2"/>
              </w:rPr>
              <w:t xml:space="preserve">　　</w:t>
            </w:r>
            <w:r w:rsidRPr="00F7368E">
              <w:rPr>
                <w:rFonts w:hint="eastAsia"/>
                <w:color w:val="000000" w:themeColor="text1"/>
                <w:spacing w:val="-2"/>
              </w:rPr>
              <w:t>年</w:t>
            </w:r>
            <w:r w:rsidR="00A17CF1" w:rsidRPr="00F7368E">
              <w:rPr>
                <w:rFonts w:hint="eastAsia"/>
                <w:color w:val="000000" w:themeColor="text1"/>
                <w:spacing w:val="-2"/>
              </w:rPr>
              <w:t xml:space="preserve">　　</w:t>
            </w:r>
            <w:r w:rsidRPr="00F7368E">
              <w:rPr>
                <w:rFonts w:hint="eastAsia"/>
                <w:color w:val="000000" w:themeColor="text1"/>
                <w:spacing w:val="-2"/>
              </w:rPr>
              <w:t>月</w:t>
            </w:r>
            <w:r w:rsidR="00A17CF1" w:rsidRPr="00F7368E">
              <w:rPr>
                <w:rFonts w:hint="eastAsia"/>
                <w:color w:val="000000" w:themeColor="text1"/>
                <w:spacing w:val="-2"/>
              </w:rPr>
              <w:t xml:space="preserve">　　</w:t>
            </w:r>
            <w:r w:rsidRPr="00F7368E">
              <w:rPr>
                <w:rFonts w:hint="eastAsia"/>
                <w:color w:val="000000" w:themeColor="text1"/>
                <w:spacing w:val="-2"/>
              </w:rPr>
              <w:t>日</w:t>
            </w:r>
          </w:p>
        </w:tc>
      </w:tr>
      <w:tr w:rsidR="00F7368E" w:rsidRPr="00F7368E" w14:paraId="3F87E2A6" w14:textId="77777777" w:rsidTr="00D33EB6">
        <w:trPr>
          <w:trHeight w:val="646"/>
        </w:trPr>
        <w:tc>
          <w:tcPr>
            <w:tcW w:w="4106" w:type="dxa"/>
            <w:tcBorders>
              <w:top w:val="single" w:sz="4" w:space="0" w:color="000000"/>
              <w:left w:val="single" w:sz="12" w:space="0" w:color="000000"/>
              <w:bottom w:val="single" w:sz="12" w:space="0" w:color="auto"/>
              <w:right w:val="single" w:sz="12" w:space="0" w:color="000000"/>
            </w:tcBorders>
            <w:vAlign w:val="center"/>
          </w:tcPr>
          <w:p w14:paraId="0D28D1AC" w14:textId="77777777" w:rsidR="008E08A8" w:rsidRPr="00F7368E" w:rsidRDefault="008E08A8" w:rsidP="008E08A8">
            <w:pPr>
              <w:suppressAutoHyphens/>
              <w:kinsoku w:val="0"/>
              <w:wordWrap w:val="0"/>
              <w:autoSpaceDE w:val="0"/>
              <w:autoSpaceDN w:val="0"/>
              <w:spacing w:line="316" w:lineRule="atLeast"/>
              <w:rPr>
                <w:rFonts w:hAnsi="Times New Roman"/>
                <w:color w:val="000000" w:themeColor="text1"/>
                <w:spacing w:val="4"/>
              </w:rPr>
            </w:pPr>
            <w:r w:rsidRPr="00F7368E">
              <w:rPr>
                <w:rFonts w:hint="eastAsia"/>
                <w:color w:val="000000" w:themeColor="text1"/>
                <w:spacing w:val="-2"/>
              </w:rPr>
              <w:t>保有する資格</w:t>
            </w:r>
          </w:p>
        </w:tc>
        <w:tc>
          <w:tcPr>
            <w:tcW w:w="5019" w:type="dxa"/>
            <w:tcBorders>
              <w:top w:val="single" w:sz="4" w:space="0" w:color="000000"/>
              <w:left w:val="single" w:sz="12" w:space="0" w:color="000000"/>
              <w:bottom w:val="single" w:sz="12" w:space="0" w:color="auto"/>
              <w:right w:val="single" w:sz="12" w:space="0" w:color="000000"/>
            </w:tcBorders>
            <w:vAlign w:val="center"/>
          </w:tcPr>
          <w:p w14:paraId="7200702C" w14:textId="77777777" w:rsidR="008E08A8" w:rsidRPr="00F7368E" w:rsidRDefault="008E08A8" w:rsidP="00502FF2">
            <w:pPr>
              <w:suppressAutoHyphens/>
              <w:kinsoku w:val="0"/>
              <w:wordWrap w:val="0"/>
              <w:autoSpaceDE w:val="0"/>
              <w:autoSpaceDN w:val="0"/>
              <w:spacing w:line="316" w:lineRule="atLeast"/>
              <w:rPr>
                <w:color w:val="000000" w:themeColor="text1"/>
                <w:spacing w:val="-2"/>
              </w:rPr>
            </w:pPr>
          </w:p>
          <w:p w14:paraId="15DC4D23" w14:textId="77777777" w:rsidR="008E08A8" w:rsidRPr="00F7368E" w:rsidRDefault="008E08A8" w:rsidP="00502FF2">
            <w:pPr>
              <w:suppressAutoHyphens/>
              <w:kinsoku w:val="0"/>
              <w:wordWrap w:val="0"/>
              <w:autoSpaceDE w:val="0"/>
              <w:autoSpaceDN w:val="0"/>
              <w:spacing w:line="316" w:lineRule="atLeast"/>
              <w:rPr>
                <w:rFonts w:hAnsi="Times New Roman"/>
                <w:color w:val="000000" w:themeColor="text1"/>
                <w:spacing w:val="4"/>
              </w:rPr>
            </w:pPr>
            <w:r w:rsidRPr="00F7368E">
              <w:rPr>
                <w:rFonts w:hint="eastAsia"/>
                <w:color w:val="000000" w:themeColor="text1"/>
                <w:spacing w:val="-2"/>
              </w:rPr>
              <w:t>（取得年及び</w:t>
            </w:r>
            <w:r w:rsidR="006E43D0" w:rsidRPr="00F7368E">
              <w:rPr>
                <w:rFonts w:hint="eastAsia"/>
                <w:color w:val="000000" w:themeColor="text1"/>
                <w:spacing w:val="-2"/>
              </w:rPr>
              <w:t>登録</w:t>
            </w:r>
            <w:r w:rsidRPr="00F7368E">
              <w:rPr>
                <w:rFonts w:hint="eastAsia"/>
                <w:color w:val="000000" w:themeColor="text1"/>
                <w:spacing w:val="-2"/>
              </w:rPr>
              <w:t>番号）</w:t>
            </w:r>
          </w:p>
        </w:tc>
      </w:tr>
    </w:tbl>
    <w:p w14:paraId="5B0ED737" w14:textId="26C48A9F" w:rsidR="00502FF2" w:rsidRPr="00F7368E" w:rsidRDefault="00502FF2" w:rsidP="00502FF2">
      <w:pPr>
        <w:rPr>
          <w:color w:val="000000" w:themeColor="text1"/>
          <w:spacing w:val="-2"/>
        </w:rPr>
      </w:pPr>
      <w:r w:rsidRPr="00F7368E">
        <w:rPr>
          <w:rFonts w:hint="eastAsia"/>
          <w:color w:val="000000" w:themeColor="text1"/>
          <w:spacing w:val="-2"/>
        </w:rPr>
        <w:t xml:space="preserve">　※配置予定の</w:t>
      </w:r>
      <w:r w:rsidR="00FD137C">
        <w:rPr>
          <w:rFonts w:hint="eastAsia"/>
          <w:color w:val="000000" w:themeColor="text1"/>
          <w:spacing w:val="-2"/>
        </w:rPr>
        <w:t>管理者</w:t>
      </w:r>
      <w:r w:rsidRPr="00F7368E">
        <w:rPr>
          <w:rFonts w:hint="eastAsia"/>
          <w:color w:val="000000" w:themeColor="text1"/>
          <w:spacing w:val="-2"/>
        </w:rPr>
        <w:t>が複数の場合は各々記入すること。</w:t>
      </w:r>
    </w:p>
    <w:p w14:paraId="63633BCF" w14:textId="5D06B107" w:rsidR="00CE3AC1" w:rsidRPr="00F7368E" w:rsidRDefault="00CE3AC1" w:rsidP="00502FF2">
      <w:pPr>
        <w:rPr>
          <w:color w:val="000000" w:themeColor="text1"/>
          <w:spacing w:val="-2"/>
        </w:rPr>
      </w:pPr>
      <w:r w:rsidRPr="00F7368E">
        <w:rPr>
          <w:rFonts w:hint="eastAsia"/>
          <w:color w:val="000000" w:themeColor="text1"/>
          <w:spacing w:val="-2"/>
        </w:rPr>
        <w:t xml:space="preserve">　※配置予定の</w:t>
      </w:r>
      <w:r w:rsidR="00FD137C">
        <w:rPr>
          <w:rFonts w:hint="eastAsia"/>
          <w:color w:val="000000" w:themeColor="text1"/>
          <w:spacing w:val="-2"/>
        </w:rPr>
        <w:t>管理者</w:t>
      </w:r>
      <w:r w:rsidRPr="00F7368E">
        <w:rPr>
          <w:rFonts w:hint="eastAsia"/>
          <w:color w:val="000000" w:themeColor="text1"/>
          <w:spacing w:val="-2"/>
        </w:rPr>
        <w:t>に必要な資格・雇用関係等の確認ができる資料の写しを提出すること。</w:t>
      </w:r>
    </w:p>
    <w:p w14:paraId="70FA6470" w14:textId="77777777" w:rsidR="00F56F4F" w:rsidRPr="00F7368E" w:rsidRDefault="00F56F4F" w:rsidP="00F56F4F">
      <w:pPr>
        <w:ind w:left="445" w:hangingChars="200" w:hanging="445"/>
        <w:rPr>
          <w:rFonts w:hAnsi="Times New Roman"/>
          <w:color w:val="000000" w:themeColor="text1"/>
          <w:spacing w:val="6"/>
        </w:rPr>
      </w:pPr>
      <w:r w:rsidRPr="00F7368E">
        <w:rPr>
          <w:rFonts w:hint="eastAsia"/>
          <w:color w:val="000000" w:themeColor="text1"/>
          <w:spacing w:val="-2"/>
        </w:rPr>
        <w:t xml:space="preserve">　　雇用関係の確認ができる資料として健康保険証の写し等を添付する場合、保険者番号及び被保険者等記号・番号についてマスキングのうえ提出すること。</w:t>
      </w:r>
    </w:p>
    <w:p w14:paraId="50EC20A3" w14:textId="77777777" w:rsidR="002E0ECB" w:rsidRPr="00F7368E" w:rsidRDefault="002E0ECB" w:rsidP="00502FF2">
      <w:pPr>
        <w:rPr>
          <w:rFonts w:hAnsi="Times New Roman"/>
          <w:color w:val="000000" w:themeColor="text1"/>
          <w:spacing w:val="6"/>
        </w:rPr>
      </w:pPr>
      <w:r w:rsidRPr="00F7368E">
        <w:rPr>
          <w:rFonts w:hAnsi="Times New Roman"/>
          <w:color w:val="000000" w:themeColor="text1"/>
          <w:spacing w:val="6"/>
        </w:rPr>
        <w:br w:type="page"/>
      </w:r>
    </w:p>
    <w:p w14:paraId="0DACE21D" w14:textId="0D1F7B67" w:rsidR="00502FF2" w:rsidRPr="00F7368E" w:rsidRDefault="00502FF2" w:rsidP="00645DA3">
      <w:pPr>
        <w:spacing w:line="340" w:lineRule="exact"/>
        <w:rPr>
          <w:rFonts w:hAnsi="Times New Roman"/>
          <w:color w:val="000000" w:themeColor="text1"/>
          <w:spacing w:val="6"/>
        </w:rPr>
      </w:pPr>
      <w:r w:rsidRPr="00F7368E">
        <w:rPr>
          <w:rFonts w:hint="eastAsia"/>
          <w:color w:val="000000" w:themeColor="text1"/>
        </w:rPr>
        <w:lastRenderedPageBreak/>
        <w:t>（別記様式</w:t>
      </w:r>
      <w:r w:rsidR="00BA4BF5">
        <w:rPr>
          <w:rFonts w:hint="eastAsia"/>
          <w:color w:val="000000" w:themeColor="text1"/>
        </w:rPr>
        <w:t>４</w:t>
      </w:r>
      <w:r w:rsidRPr="00F7368E">
        <w:rPr>
          <w:rFonts w:hint="eastAsia"/>
          <w:color w:val="000000" w:themeColor="text1"/>
        </w:rPr>
        <w:t>）</w:t>
      </w:r>
    </w:p>
    <w:p w14:paraId="3C6B1E4B" w14:textId="77777777" w:rsidR="00502FF2" w:rsidRPr="00F7368E" w:rsidRDefault="00502FF2" w:rsidP="00645DA3">
      <w:pPr>
        <w:spacing w:line="340" w:lineRule="exac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（用紙Ａ４）</w:t>
      </w:r>
    </w:p>
    <w:p w14:paraId="74760014" w14:textId="77777777" w:rsidR="00A814A5" w:rsidRPr="00F7368E" w:rsidRDefault="00A814A5" w:rsidP="00A814A5">
      <w:pPr>
        <w:suppressAutoHyphens/>
        <w:kinsoku w:val="0"/>
        <w:autoSpaceDE w:val="0"/>
        <w:autoSpaceDN w:val="0"/>
        <w:spacing w:line="300" w:lineRule="exact"/>
        <w:ind w:left="4306" w:hangingChars="1451" w:hanging="4306"/>
        <w:rPr>
          <w:rFonts w:ascii="ＭＳ 明朝" w:hAnsi="ＭＳ 明朝" w:cs="ＭＳ 明朝"/>
          <w:color w:val="000000" w:themeColor="text1"/>
          <w:kern w:val="0"/>
          <w:sz w:val="28"/>
          <w:szCs w:val="28"/>
        </w:rPr>
      </w:pPr>
    </w:p>
    <w:p w14:paraId="6DEE017D" w14:textId="0BCDC6E2" w:rsidR="00502FF2" w:rsidRPr="00F7368E" w:rsidRDefault="00A814A5" w:rsidP="00296941">
      <w:pPr>
        <w:suppressAutoHyphens/>
        <w:kinsoku w:val="0"/>
        <w:autoSpaceDE w:val="0"/>
        <w:autoSpaceDN w:val="0"/>
        <w:spacing w:line="300" w:lineRule="exact"/>
        <w:ind w:left="4306" w:hangingChars="1451" w:hanging="4306"/>
        <w:jc w:val="center"/>
        <w:rPr>
          <w:rFonts w:hAnsi="Times New Roman"/>
          <w:color w:val="000000" w:themeColor="text1"/>
          <w:spacing w:val="6"/>
        </w:rPr>
      </w:pPr>
      <w:r w:rsidRPr="00F7368E">
        <w:rPr>
          <w:rFonts w:ascii="ＭＳ 明朝" w:hAnsi="ＭＳ 明朝" w:cs="ＭＳ 明朝" w:hint="eastAsia"/>
          <w:color w:val="000000" w:themeColor="text1"/>
          <w:kern w:val="0"/>
          <w:sz w:val="28"/>
          <w:szCs w:val="28"/>
        </w:rPr>
        <w:t>応急対策活動等に必要な人員、資格、建設機械</w:t>
      </w:r>
    </w:p>
    <w:p w14:paraId="5EBC0CEC" w14:textId="77777777" w:rsidR="00502FF2" w:rsidRPr="00F7368E" w:rsidRDefault="00502FF2" w:rsidP="00645DA3">
      <w:pPr>
        <w:spacing w:line="340" w:lineRule="exact"/>
        <w:rPr>
          <w:rFonts w:hAnsi="Times New Roman"/>
          <w:color w:val="000000" w:themeColor="text1"/>
          <w:spacing w:val="6"/>
        </w:rPr>
      </w:pPr>
    </w:p>
    <w:p w14:paraId="6F48A4F4" w14:textId="77777777" w:rsidR="00502FF2" w:rsidRPr="00F7368E" w:rsidRDefault="00502FF2" w:rsidP="00645DA3">
      <w:pPr>
        <w:spacing w:line="340" w:lineRule="exac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 xml:space="preserve">　　　　　　　　　　　　　　　　　　会社名：　　　　　　　　　　</w:t>
      </w:r>
    </w:p>
    <w:p w14:paraId="50ED2212" w14:textId="61CBFA76" w:rsidR="00502FF2" w:rsidRDefault="00502FF2" w:rsidP="00645DA3">
      <w:pPr>
        <w:spacing w:line="340" w:lineRule="exact"/>
        <w:rPr>
          <w:color w:val="000000" w:themeColor="text1"/>
        </w:rPr>
      </w:pPr>
      <w:r w:rsidRPr="00F7368E">
        <w:rPr>
          <w:rFonts w:hint="eastAsia"/>
          <w:color w:val="000000" w:themeColor="text1"/>
          <w:spacing w:val="-2"/>
        </w:rPr>
        <w:t>（１</w:t>
      </w:r>
      <w:r w:rsidRPr="00F7368E">
        <w:rPr>
          <w:rFonts w:hint="eastAsia"/>
          <w:color w:val="000000" w:themeColor="text1"/>
        </w:rPr>
        <w:t>）緊急時出動可能</w:t>
      </w:r>
      <w:r w:rsidR="00633A8A">
        <w:rPr>
          <w:rFonts w:hint="eastAsia"/>
          <w:color w:val="000000" w:themeColor="text1"/>
        </w:rPr>
        <w:t>な技能者の</w:t>
      </w:r>
      <w:r w:rsidRPr="00F7368E">
        <w:rPr>
          <w:rFonts w:hint="eastAsia"/>
          <w:color w:val="000000" w:themeColor="text1"/>
        </w:rPr>
        <w:t>人員</w:t>
      </w:r>
    </w:p>
    <w:p w14:paraId="44DE55F5" w14:textId="77777777" w:rsidR="00080891" w:rsidRDefault="00080891" w:rsidP="00645DA3">
      <w:pPr>
        <w:spacing w:line="340" w:lineRule="exact"/>
        <w:rPr>
          <w:color w:val="000000" w:themeColor="text1"/>
        </w:rPr>
      </w:pPr>
      <w:r>
        <w:rPr>
          <w:rFonts w:hint="eastAsia"/>
          <w:color w:val="000000" w:themeColor="text1"/>
        </w:rPr>
        <w:t xml:space="preserve">　　　</w:t>
      </w:r>
    </w:p>
    <w:tbl>
      <w:tblPr>
        <w:tblStyle w:val="af2"/>
        <w:tblW w:w="0" w:type="auto"/>
        <w:tblInd w:w="846" w:type="dxa"/>
        <w:tblLook w:val="04A0" w:firstRow="1" w:lastRow="0" w:firstColumn="1" w:lastColumn="0" w:noHBand="0" w:noVBand="1"/>
      </w:tblPr>
      <w:tblGrid>
        <w:gridCol w:w="1276"/>
        <w:gridCol w:w="1265"/>
        <w:gridCol w:w="1276"/>
      </w:tblGrid>
      <w:tr w:rsidR="008B66DB" w14:paraId="49B60A50" w14:textId="77777777" w:rsidTr="00FA7A99">
        <w:tc>
          <w:tcPr>
            <w:tcW w:w="1276" w:type="dxa"/>
            <w:tcBorders>
              <w:top w:val="single" w:sz="12" w:space="0" w:color="auto"/>
              <w:left w:val="single" w:sz="12" w:space="0" w:color="auto"/>
              <w:bottom w:val="double" w:sz="4" w:space="0" w:color="auto"/>
            </w:tcBorders>
          </w:tcPr>
          <w:p w14:paraId="0D344EDA" w14:textId="45863271" w:rsidR="00080891" w:rsidRDefault="008B66DB" w:rsidP="00FA7A99">
            <w:pPr>
              <w:spacing w:line="340" w:lineRule="exact"/>
              <w:jc w:val="center"/>
              <w:rPr>
                <w:color w:val="000000" w:themeColor="text1"/>
              </w:rPr>
            </w:pPr>
            <w:r>
              <w:rPr>
                <w:rFonts w:hint="eastAsia"/>
                <w:color w:val="000000" w:themeColor="text1"/>
              </w:rPr>
              <w:t>自社</w:t>
            </w:r>
          </w:p>
        </w:tc>
        <w:tc>
          <w:tcPr>
            <w:tcW w:w="1265" w:type="dxa"/>
            <w:tcBorders>
              <w:top w:val="single" w:sz="12" w:space="0" w:color="auto"/>
              <w:bottom w:val="double" w:sz="4" w:space="0" w:color="auto"/>
              <w:right w:val="single" w:sz="4" w:space="0" w:color="auto"/>
            </w:tcBorders>
          </w:tcPr>
          <w:p w14:paraId="2AC1B725" w14:textId="7B5844F1" w:rsidR="00080891" w:rsidRDefault="008B66DB" w:rsidP="00FA7A99">
            <w:pPr>
              <w:spacing w:line="340" w:lineRule="exact"/>
              <w:jc w:val="center"/>
              <w:rPr>
                <w:color w:val="000000" w:themeColor="text1"/>
              </w:rPr>
            </w:pPr>
            <w:r>
              <w:rPr>
                <w:rFonts w:hint="eastAsia"/>
                <w:color w:val="000000" w:themeColor="text1"/>
              </w:rPr>
              <w:t>協力会社</w:t>
            </w:r>
          </w:p>
        </w:tc>
        <w:tc>
          <w:tcPr>
            <w:tcW w:w="1276" w:type="dxa"/>
            <w:tcBorders>
              <w:top w:val="single" w:sz="12" w:space="0" w:color="auto"/>
              <w:left w:val="single" w:sz="4" w:space="0" w:color="auto"/>
              <w:bottom w:val="double" w:sz="4" w:space="0" w:color="auto"/>
              <w:right w:val="single" w:sz="12" w:space="0" w:color="auto"/>
            </w:tcBorders>
          </w:tcPr>
          <w:p w14:paraId="649BD7E3" w14:textId="3902E3F5" w:rsidR="00080891" w:rsidRDefault="008B66DB" w:rsidP="00FA7A99">
            <w:pPr>
              <w:spacing w:line="340" w:lineRule="exact"/>
              <w:jc w:val="center"/>
              <w:rPr>
                <w:color w:val="000000" w:themeColor="text1"/>
              </w:rPr>
            </w:pPr>
            <w:r>
              <w:rPr>
                <w:rFonts w:hint="eastAsia"/>
                <w:color w:val="000000" w:themeColor="text1"/>
              </w:rPr>
              <w:t>合計</w:t>
            </w:r>
          </w:p>
        </w:tc>
      </w:tr>
      <w:tr w:rsidR="008B66DB" w14:paraId="06923225" w14:textId="77777777" w:rsidTr="00FA7A99">
        <w:tc>
          <w:tcPr>
            <w:tcW w:w="1276" w:type="dxa"/>
            <w:tcBorders>
              <w:top w:val="double" w:sz="4" w:space="0" w:color="auto"/>
              <w:left w:val="single" w:sz="12" w:space="0" w:color="auto"/>
              <w:bottom w:val="single" w:sz="12" w:space="0" w:color="auto"/>
              <w:right w:val="single" w:sz="4" w:space="0" w:color="auto"/>
            </w:tcBorders>
          </w:tcPr>
          <w:p w14:paraId="67B679A6" w14:textId="2B2BC1C4" w:rsidR="00080891" w:rsidRDefault="008B66DB" w:rsidP="00FA7A99">
            <w:pPr>
              <w:spacing w:line="340" w:lineRule="exact"/>
              <w:jc w:val="right"/>
              <w:rPr>
                <w:color w:val="000000" w:themeColor="text1"/>
              </w:rPr>
            </w:pPr>
            <w:r>
              <w:rPr>
                <w:rFonts w:hint="eastAsia"/>
                <w:color w:val="000000" w:themeColor="text1"/>
              </w:rPr>
              <w:t>人</w:t>
            </w:r>
          </w:p>
        </w:tc>
        <w:tc>
          <w:tcPr>
            <w:tcW w:w="1265" w:type="dxa"/>
            <w:tcBorders>
              <w:top w:val="double" w:sz="4" w:space="0" w:color="auto"/>
              <w:left w:val="single" w:sz="4" w:space="0" w:color="auto"/>
              <w:bottom w:val="single" w:sz="12" w:space="0" w:color="auto"/>
              <w:right w:val="single" w:sz="4" w:space="0" w:color="auto"/>
            </w:tcBorders>
          </w:tcPr>
          <w:p w14:paraId="5E65C64C" w14:textId="6213F8AB" w:rsidR="00080891" w:rsidRDefault="008B66DB" w:rsidP="00FA7A99">
            <w:pPr>
              <w:spacing w:line="340" w:lineRule="exact"/>
              <w:jc w:val="right"/>
              <w:rPr>
                <w:color w:val="000000" w:themeColor="text1"/>
              </w:rPr>
            </w:pPr>
            <w:r>
              <w:rPr>
                <w:rFonts w:hint="eastAsia"/>
                <w:color w:val="000000" w:themeColor="text1"/>
              </w:rPr>
              <w:t>人</w:t>
            </w:r>
          </w:p>
        </w:tc>
        <w:tc>
          <w:tcPr>
            <w:tcW w:w="1276" w:type="dxa"/>
            <w:tcBorders>
              <w:top w:val="double" w:sz="4" w:space="0" w:color="auto"/>
              <w:left w:val="single" w:sz="4" w:space="0" w:color="auto"/>
              <w:bottom w:val="single" w:sz="12" w:space="0" w:color="auto"/>
              <w:right w:val="single" w:sz="12" w:space="0" w:color="auto"/>
            </w:tcBorders>
          </w:tcPr>
          <w:p w14:paraId="01752828" w14:textId="3CFE9218" w:rsidR="00080891" w:rsidRDefault="008B66DB" w:rsidP="00FA7A99">
            <w:pPr>
              <w:spacing w:line="340" w:lineRule="exact"/>
              <w:jc w:val="right"/>
              <w:rPr>
                <w:color w:val="000000" w:themeColor="text1"/>
              </w:rPr>
            </w:pPr>
            <w:r>
              <w:rPr>
                <w:rFonts w:hint="eastAsia"/>
                <w:color w:val="000000" w:themeColor="text1"/>
              </w:rPr>
              <w:t>人</w:t>
            </w:r>
          </w:p>
        </w:tc>
      </w:tr>
    </w:tbl>
    <w:p w14:paraId="5453205A" w14:textId="77777777" w:rsidR="00502FF2" w:rsidRPr="00F7368E" w:rsidRDefault="00B3795A" w:rsidP="00296941">
      <w:pPr>
        <w:spacing w:line="340" w:lineRule="exact"/>
        <w:ind w:leftChars="350" w:left="794"/>
        <w:rPr>
          <w:rFonts w:ascii="MS UI Gothic" w:eastAsia="MS UI Gothic" w:hAnsi="MS UI Gothic"/>
          <w:color w:val="000000" w:themeColor="text1"/>
          <w:spacing w:val="-2"/>
          <w:sz w:val="18"/>
          <w:szCs w:val="18"/>
        </w:rPr>
      </w:pPr>
      <w:r w:rsidRPr="00F7368E">
        <w:rPr>
          <w:rFonts w:ascii="MS UI Gothic" w:eastAsia="MS UI Gothic" w:hAnsi="MS UI Gothic" w:hint="eastAsia"/>
          <w:color w:val="000000" w:themeColor="text1"/>
          <w:spacing w:val="-2"/>
          <w:sz w:val="18"/>
          <w:szCs w:val="18"/>
        </w:rPr>
        <w:t>※</w:t>
      </w:r>
      <w:r w:rsidR="00692B45" w:rsidRPr="00F7368E">
        <w:rPr>
          <w:rFonts w:ascii="MS UI Gothic" w:eastAsia="MS UI Gothic" w:hAnsi="MS UI Gothic" w:hint="eastAsia"/>
          <w:color w:val="000000" w:themeColor="text1"/>
          <w:spacing w:val="-2"/>
          <w:sz w:val="18"/>
          <w:szCs w:val="18"/>
        </w:rPr>
        <w:t>出動可能な総人数を記入</w:t>
      </w:r>
    </w:p>
    <w:p w14:paraId="140D0287" w14:textId="77777777" w:rsidR="00296941" w:rsidRPr="00F7368E" w:rsidRDefault="00296941" w:rsidP="00645DA3">
      <w:pPr>
        <w:spacing w:line="340" w:lineRule="exact"/>
        <w:rPr>
          <w:color w:val="000000" w:themeColor="text1"/>
          <w:spacing w:val="-2"/>
        </w:rPr>
      </w:pPr>
    </w:p>
    <w:p w14:paraId="5226A2C0" w14:textId="24DAA3E9" w:rsidR="00502FF2" w:rsidRPr="00F7368E" w:rsidRDefault="00502FF2" w:rsidP="00645DA3">
      <w:pPr>
        <w:spacing w:line="340" w:lineRule="exact"/>
        <w:rPr>
          <w:rFonts w:hAnsi="Times New Roman"/>
          <w:color w:val="000000" w:themeColor="text1"/>
          <w:spacing w:val="6"/>
        </w:rPr>
      </w:pPr>
      <w:r w:rsidRPr="00F7368E">
        <w:rPr>
          <w:rFonts w:hint="eastAsia"/>
          <w:color w:val="000000" w:themeColor="text1"/>
          <w:spacing w:val="-2"/>
        </w:rPr>
        <w:t>（２</w:t>
      </w:r>
      <w:r w:rsidRPr="00F7368E">
        <w:rPr>
          <w:rFonts w:hint="eastAsia"/>
          <w:color w:val="000000" w:themeColor="text1"/>
        </w:rPr>
        <w:t>）緊急時出動可能</w:t>
      </w:r>
      <w:r w:rsidR="00633A8A">
        <w:rPr>
          <w:rFonts w:hint="eastAsia"/>
          <w:color w:val="000000" w:themeColor="text1"/>
        </w:rPr>
        <w:t>な技能者の</w:t>
      </w:r>
      <w:r w:rsidRPr="00F7368E">
        <w:rPr>
          <w:rFonts w:hint="eastAsia"/>
          <w:color w:val="000000" w:themeColor="text1"/>
        </w:rPr>
        <w:t>人員の保有資格</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0"/>
        <w:gridCol w:w="1362"/>
        <w:gridCol w:w="1286"/>
      </w:tblGrid>
      <w:tr w:rsidR="00F7368E" w:rsidRPr="00F7368E" w14:paraId="0C709EDF" w14:textId="77777777" w:rsidTr="00D61C47">
        <w:tc>
          <w:tcPr>
            <w:tcW w:w="5310" w:type="dxa"/>
            <w:tcBorders>
              <w:top w:val="single" w:sz="12" w:space="0" w:color="000000"/>
              <w:left w:val="single" w:sz="12" w:space="0" w:color="000000"/>
              <w:bottom w:val="double" w:sz="4" w:space="0" w:color="000000"/>
              <w:right w:val="single" w:sz="4" w:space="0" w:color="000000"/>
            </w:tcBorders>
          </w:tcPr>
          <w:p w14:paraId="2F3E71F3"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資格区分</w:t>
            </w:r>
          </w:p>
        </w:tc>
        <w:tc>
          <w:tcPr>
            <w:tcW w:w="1362" w:type="dxa"/>
            <w:tcBorders>
              <w:top w:val="single" w:sz="12" w:space="0" w:color="000000"/>
              <w:left w:val="single" w:sz="4" w:space="0" w:color="000000"/>
              <w:bottom w:val="double" w:sz="4" w:space="0" w:color="000000"/>
              <w:right w:val="single" w:sz="4" w:space="0" w:color="000000"/>
            </w:tcBorders>
          </w:tcPr>
          <w:p w14:paraId="09A634B9"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自社</w:t>
            </w:r>
          </w:p>
        </w:tc>
        <w:tc>
          <w:tcPr>
            <w:tcW w:w="1286" w:type="dxa"/>
            <w:tcBorders>
              <w:top w:val="single" w:sz="12" w:space="0" w:color="000000"/>
              <w:left w:val="single" w:sz="4" w:space="0" w:color="000000"/>
              <w:bottom w:val="double" w:sz="4" w:space="0" w:color="000000"/>
              <w:right w:val="single" w:sz="12" w:space="0" w:color="000000"/>
            </w:tcBorders>
          </w:tcPr>
          <w:p w14:paraId="48414E96"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協力会社</w:t>
            </w:r>
          </w:p>
        </w:tc>
      </w:tr>
      <w:tr w:rsidR="00F7368E" w:rsidRPr="00F7368E" w14:paraId="13D6D9A4" w14:textId="77777777" w:rsidTr="008E08A8">
        <w:trPr>
          <w:trHeight w:val="516"/>
        </w:trPr>
        <w:tc>
          <w:tcPr>
            <w:tcW w:w="5310" w:type="dxa"/>
            <w:tcBorders>
              <w:top w:val="single" w:sz="12" w:space="0" w:color="auto"/>
              <w:left w:val="single" w:sz="12" w:space="0" w:color="000000"/>
              <w:right w:val="single" w:sz="4" w:space="0" w:color="000000"/>
            </w:tcBorders>
            <w:vAlign w:val="center"/>
          </w:tcPr>
          <w:p w14:paraId="578B8456" w14:textId="77777777" w:rsidR="008E08A8" w:rsidRPr="00F7368E" w:rsidRDefault="008E08A8" w:rsidP="00A17CF1">
            <w:pPr>
              <w:suppressAutoHyphens/>
              <w:kinsoku w:val="0"/>
              <w:autoSpaceDE w:val="0"/>
              <w:autoSpaceDN w:val="0"/>
              <w:spacing w:line="340" w:lineRule="exact"/>
              <w:rPr>
                <w:color w:val="000000" w:themeColor="text1"/>
              </w:rPr>
            </w:pPr>
            <w:r w:rsidRPr="00F7368E">
              <w:rPr>
                <w:rFonts w:hint="eastAsia"/>
                <w:color w:val="000000" w:themeColor="text1"/>
              </w:rPr>
              <w:t>自動車運転免許（</w:t>
            </w:r>
            <w:r w:rsidR="00DE0794" w:rsidRPr="00F7368E">
              <w:rPr>
                <w:rFonts w:hint="eastAsia"/>
                <w:color w:val="000000" w:themeColor="text1"/>
              </w:rPr>
              <w:t>大型または</w:t>
            </w:r>
            <w:r w:rsidRPr="00F7368E">
              <w:rPr>
                <w:rFonts w:hint="eastAsia"/>
                <w:color w:val="000000" w:themeColor="text1"/>
              </w:rPr>
              <w:t>中型）</w:t>
            </w:r>
          </w:p>
        </w:tc>
        <w:tc>
          <w:tcPr>
            <w:tcW w:w="1362" w:type="dxa"/>
            <w:tcBorders>
              <w:top w:val="single" w:sz="12" w:space="0" w:color="auto"/>
              <w:left w:val="single" w:sz="4" w:space="0" w:color="000000"/>
              <w:right w:val="single" w:sz="4" w:space="0" w:color="000000"/>
            </w:tcBorders>
            <w:vAlign w:val="center"/>
          </w:tcPr>
          <w:p w14:paraId="1E60C158" w14:textId="77777777" w:rsidR="008E08A8" w:rsidRPr="00F7368E" w:rsidRDefault="008E08A8" w:rsidP="008E08A8">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人</w:t>
            </w:r>
          </w:p>
        </w:tc>
        <w:tc>
          <w:tcPr>
            <w:tcW w:w="1286" w:type="dxa"/>
            <w:tcBorders>
              <w:top w:val="single" w:sz="12" w:space="0" w:color="auto"/>
              <w:left w:val="single" w:sz="4" w:space="0" w:color="000000"/>
              <w:right w:val="single" w:sz="12" w:space="0" w:color="000000"/>
            </w:tcBorders>
            <w:vAlign w:val="center"/>
          </w:tcPr>
          <w:p w14:paraId="00E6083E" w14:textId="77777777" w:rsidR="008E08A8" w:rsidRPr="00F7368E" w:rsidRDefault="008E08A8" w:rsidP="008E08A8">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人</w:t>
            </w:r>
          </w:p>
        </w:tc>
      </w:tr>
      <w:tr w:rsidR="00F7368E" w:rsidRPr="00F7368E" w14:paraId="62DDC307" w14:textId="77777777" w:rsidTr="00972549">
        <w:trPr>
          <w:trHeight w:val="516"/>
        </w:trPr>
        <w:tc>
          <w:tcPr>
            <w:tcW w:w="5310" w:type="dxa"/>
            <w:tcBorders>
              <w:top w:val="single" w:sz="4" w:space="0" w:color="auto"/>
              <w:left w:val="single" w:sz="12" w:space="0" w:color="000000"/>
              <w:right w:val="single" w:sz="4" w:space="0" w:color="000000"/>
            </w:tcBorders>
            <w:vAlign w:val="center"/>
          </w:tcPr>
          <w:p w14:paraId="34681503" w14:textId="77777777" w:rsidR="00114C0C" w:rsidRPr="00F7368E" w:rsidRDefault="00114C0C" w:rsidP="00114C0C">
            <w:pPr>
              <w:suppressAutoHyphens/>
              <w:kinsoku w:val="0"/>
              <w:autoSpaceDE w:val="0"/>
              <w:autoSpaceDN w:val="0"/>
              <w:spacing w:line="340" w:lineRule="exact"/>
              <w:rPr>
                <w:color w:val="000000" w:themeColor="text1"/>
              </w:rPr>
            </w:pPr>
            <w:r w:rsidRPr="00F7368E">
              <w:rPr>
                <w:rFonts w:hint="eastAsia"/>
                <w:color w:val="000000" w:themeColor="text1"/>
              </w:rPr>
              <w:t>自動車運転免許（中型８ｔ限定）</w:t>
            </w:r>
          </w:p>
        </w:tc>
        <w:tc>
          <w:tcPr>
            <w:tcW w:w="1362" w:type="dxa"/>
            <w:tcBorders>
              <w:top w:val="single" w:sz="4" w:space="0" w:color="auto"/>
              <w:left w:val="single" w:sz="4" w:space="0" w:color="000000"/>
              <w:right w:val="single" w:sz="4" w:space="0" w:color="000000"/>
            </w:tcBorders>
            <w:vAlign w:val="center"/>
          </w:tcPr>
          <w:p w14:paraId="17FAEE6B" w14:textId="77777777" w:rsidR="00114C0C" w:rsidRPr="00F7368E" w:rsidRDefault="00114C0C" w:rsidP="008E08A8">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c>
          <w:tcPr>
            <w:tcW w:w="1286" w:type="dxa"/>
            <w:tcBorders>
              <w:top w:val="single" w:sz="4" w:space="0" w:color="auto"/>
              <w:left w:val="single" w:sz="4" w:space="0" w:color="000000"/>
              <w:right w:val="single" w:sz="12" w:space="0" w:color="000000"/>
            </w:tcBorders>
            <w:vAlign w:val="center"/>
          </w:tcPr>
          <w:p w14:paraId="1099444C" w14:textId="77777777" w:rsidR="00114C0C" w:rsidRPr="00F7368E" w:rsidRDefault="00114C0C" w:rsidP="008E08A8">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r>
      <w:tr w:rsidR="00F7368E" w:rsidRPr="00F7368E" w14:paraId="007B7A2F" w14:textId="77777777" w:rsidTr="00105966">
        <w:trPr>
          <w:trHeight w:val="592"/>
        </w:trPr>
        <w:tc>
          <w:tcPr>
            <w:tcW w:w="5310" w:type="dxa"/>
            <w:tcBorders>
              <w:top w:val="single" w:sz="4" w:space="0" w:color="000000"/>
              <w:left w:val="single" w:sz="12" w:space="0" w:color="000000"/>
              <w:bottom w:val="single" w:sz="4" w:space="0" w:color="000000"/>
              <w:right w:val="single" w:sz="4" w:space="0" w:color="000000"/>
            </w:tcBorders>
            <w:vAlign w:val="center"/>
          </w:tcPr>
          <w:p w14:paraId="708FDA90" w14:textId="77777777" w:rsidR="00114C0C" w:rsidRPr="00F7368E" w:rsidRDefault="00114C0C" w:rsidP="00114C0C">
            <w:pPr>
              <w:suppressAutoHyphens/>
              <w:kinsoku w:val="0"/>
              <w:autoSpaceDE w:val="0"/>
              <w:autoSpaceDN w:val="0"/>
              <w:spacing w:line="340" w:lineRule="exact"/>
              <w:rPr>
                <w:color w:val="000000" w:themeColor="text1"/>
              </w:rPr>
            </w:pPr>
            <w:r w:rsidRPr="00F7368E">
              <w:rPr>
                <w:rFonts w:hint="eastAsia"/>
                <w:color w:val="000000" w:themeColor="text1"/>
              </w:rPr>
              <w:t>自動車運転免許（準中型）</w:t>
            </w:r>
          </w:p>
        </w:tc>
        <w:tc>
          <w:tcPr>
            <w:tcW w:w="1362" w:type="dxa"/>
            <w:tcBorders>
              <w:top w:val="single" w:sz="4" w:space="0" w:color="000000"/>
              <w:left w:val="single" w:sz="4" w:space="0" w:color="000000"/>
              <w:bottom w:val="single" w:sz="4" w:space="0" w:color="000000"/>
              <w:right w:val="single" w:sz="4" w:space="0" w:color="000000"/>
            </w:tcBorders>
            <w:vAlign w:val="center"/>
          </w:tcPr>
          <w:p w14:paraId="59C0C7F0" w14:textId="77777777" w:rsidR="00114C0C" w:rsidRPr="00F7368E" w:rsidRDefault="00114C0C" w:rsidP="00A17CF1">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c>
          <w:tcPr>
            <w:tcW w:w="1286" w:type="dxa"/>
            <w:tcBorders>
              <w:top w:val="single" w:sz="4" w:space="0" w:color="000000"/>
              <w:left w:val="single" w:sz="4" w:space="0" w:color="000000"/>
              <w:bottom w:val="single" w:sz="4" w:space="0" w:color="000000"/>
              <w:right w:val="single" w:sz="12" w:space="0" w:color="000000"/>
            </w:tcBorders>
            <w:vAlign w:val="center"/>
          </w:tcPr>
          <w:p w14:paraId="53C32551" w14:textId="77777777" w:rsidR="00114C0C" w:rsidRPr="00F7368E" w:rsidRDefault="00114C0C" w:rsidP="00A17CF1">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r>
      <w:tr w:rsidR="00F7368E" w:rsidRPr="00F7368E" w14:paraId="1895B026" w14:textId="77777777" w:rsidTr="00105966">
        <w:trPr>
          <w:trHeight w:val="592"/>
        </w:trPr>
        <w:tc>
          <w:tcPr>
            <w:tcW w:w="5310" w:type="dxa"/>
            <w:tcBorders>
              <w:top w:val="single" w:sz="4" w:space="0" w:color="000000"/>
              <w:left w:val="single" w:sz="12" w:space="0" w:color="000000"/>
              <w:bottom w:val="single" w:sz="4" w:space="0" w:color="000000"/>
              <w:right w:val="single" w:sz="4" w:space="0" w:color="000000"/>
            </w:tcBorders>
            <w:vAlign w:val="center"/>
          </w:tcPr>
          <w:p w14:paraId="1C0B03D1" w14:textId="77777777" w:rsidR="00502FF2" w:rsidRPr="00F7368E" w:rsidRDefault="00502FF2" w:rsidP="003C03C8">
            <w:pPr>
              <w:suppressAutoHyphens/>
              <w:kinsoku w:val="0"/>
              <w:autoSpaceDE w:val="0"/>
              <w:autoSpaceDN w:val="0"/>
              <w:spacing w:line="340" w:lineRule="exact"/>
              <w:rPr>
                <w:color w:val="000000" w:themeColor="text1"/>
              </w:rPr>
            </w:pPr>
            <w:r w:rsidRPr="00F7368E">
              <w:rPr>
                <w:rFonts w:hint="eastAsia"/>
                <w:color w:val="000000" w:themeColor="text1"/>
              </w:rPr>
              <w:t>玉掛け</w:t>
            </w:r>
            <w:r w:rsidR="003C03C8" w:rsidRPr="00F7368E">
              <w:rPr>
                <w:rFonts w:hint="eastAsia"/>
                <w:color w:val="000000" w:themeColor="text1"/>
              </w:rPr>
              <w:t>技能</w:t>
            </w:r>
            <w:r w:rsidRPr="00F7368E">
              <w:rPr>
                <w:rFonts w:hint="eastAsia"/>
                <w:color w:val="000000" w:themeColor="text1"/>
              </w:rPr>
              <w:t>講習修了者</w:t>
            </w:r>
          </w:p>
        </w:tc>
        <w:tc>
          <w:tcPr>
            <w:tcW w:w="1362" w:type="dxa"/>
            <w:tcBorders>
              <w:top w:val="single" w:sz="4" w:space="0" w:color="000000"/>
              <w:left w:val="single" w:sz="4" w:space="0" w:color="000000"/>
              <w:bottom w:val="single" w:sz="4" w:space="0" w:color="000000"/>
              <w:right w:val="single" w:sz="4" w:space="0" w:color="000000"/>
            </w:tcBorders>
            <w:vAlign w:val="center"/>
          </w:tcPr>
          <w:p w14:paraId="6D9E18E1"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c>
          <w:tcPr>
            <w:tcW w:w="1286" w:type="dxa"/>
            <w:tcBorders>
              <w:top w:val="single" w:sz="4" w:space="0" w:color="000000"/>
              <w:left w:val="single" w:sz="4" w:space="0" w:color="000000"/>
              <w:bottom w:val="single" w:sz="4" w:space="0" w:color="000000"/>
              <w:right w:val="single" w:sz="12" w:space="0" w:color="000000"/>
            </w:tcBorders>
            <w:vAlign w:val="center"/>
          </w:tcPr>
          <w:p w14:paraId="652D5EAB"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r>
      <w:tr w:rsidR="00F7368E" w:rsidRPr="00F7368E" w14:paraId="074D983E" w14:textId="77777777" w:rsidTr="00A814A5">
        <w:trPr>
          <w:trHeight w:val="598"/>
        </w:trPr>
        <w:tc>
          <w:tcPr>
            <w:tcW w:w="5310" w:type="dxa"/>
            <w:tcBorders>
              <w:top w:val="single" w:sz="4" w:space="0" w:color="000000"/>
              <w:left w:val="single" w:sz="12" w:space="0" w:color="000000"/>
              <w:bottom w:val="single" w:sz="4" w:space="0" w:color="000000"/>
              <w:right w:val="single" w:sz="4" w:space="0" w:color="000000"/>
            </w:tcBorders>
            <w:vAlign w:val="center"/>
          </w:tcPr>
          <w:p w14:paraId="4193561B" w14:textId="77777777" w:rsidR="00502FF2" w:rsidRPr="00F7368E" w:rsidRDefault="00502FF2" w:rsidP="00A814A5">
            <w:pPr>
              <w:suppressAutoHyphens/>
              <w:kinsoku w:val="0"/>
              <w:autoSpaceDE w:val="0"/>
              <w:autoSpaceDN w:val="0"/>
              <w:spacing w:line="300" w:lineRule="exact"/>
              <w:rPr>
                <w:rFonts w:hAnsi="Times New Roman"/>
                <w:color w:val="000000" w:themeColor="text1"/>
                <w:spacing w:val="6"/>
              </w:rPr>
            </w:pPr>
            <w:r w:rsidRPr="00F7368E">
              <w:rPr>
                <w:rFonts w:hint="eastAsia"/>
                <w:color w:val="000000" w:themeColor="text1"/>
              </w:rPr>
              <w:t>車両系建設機械（整地・運搬・積込</w:t>
            </w:r>
            <w:r w:rsidR="00D61C47" w:rsidRPr="00F7368E">
              <w:rPr>
                <w:rFonts w:hint="eastAsia"/>
                <w:color w:val="000000" w:themeColor="text1"/>
              </w:rPr>
              <w:t>・</w:t>
            </w:r>
            <w:r w:rsidRPr="00F7368E">
              <w:rPr>
                <w:rFonts w:hint="eastAsia"/>
                <w:color w:val="000000" w:themeColor="text1"/>
              </w:rPr>
              <w:t>掘削</w:t>
            </w:r>
            <w:r w:rsidR="00D61C47" w:rsidRPr="00F7368E">
              <w:rPr>
                <w:rFonts w:hint="eastAsia"/>
                <w:color w:val="000000" w:themeColor="text1"/>
              </w:rPr>
              <w:t>用</w:t>
            </w:r>
            <w:r w:rsidRPr="00F7368E">
              <w:rPr>
                <w:rFonts w:hint="eastAsia"/>
                <w:color w:val="000000" w:themeColor="text1"/>
              </w:rPr>
              <w:t>）運転技能講習修了者</w:t>
            </w:r>
          </w:p>
        </w:tc>
        <w:tc>
          <w:tcPr>
            <w:tcW w:w="1362" w:type="dxa"/>
            <w:tcBorders>
              <w:top w:val="single" w:sz="4" w:space="0" w:color="000000"/>
              <w:left w:val="single" w:sz="4" w:space="0" w:color="000000"/>
              <w:bottom w:val="single" w:sz="4" w:space="0" w:color="000000"/>
              <w:right w:val="single" w:sz="4" w:space="0" w:color="000000"/>
            </w:tcBorders>
            <w:vAlign w:val="center"/>
          </w:tcPr>
          <w:p w14:paraId="4C5B1B68"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c>
          <w:tcPr>
            <w:tcW w:w="1286" w:type="dxa"/>
            <w:tcBorders>
              <w:top w:val="single" w:sz="4" w:space="0" w:color="000000"/>
              <w:left w:val="single" w:sz="4" w:space="0" w:color="000000"/>
              <w:bottom w:val="single" w:sz="4" w:space="0" w:color="000000"/>
              <w:right w:val="single" w:sz="12" w:space="0" w:color="000000"/>
            </w:tcBorders>
            <w:vAlign w:val="center"/>
          </w:tcPr>
          <w:p w14:paraId="5E373733"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r>
      <w:tr w:rsidR="00F7368E" w:rsidRPr="00F7368E" w14:paraId="1803D278" w14:textId="77777777" w:rsidTr="00A814A5">
        <w:trPr>
          <w:trHeight w:val="599"/>
        </w:trPr>
        <w:tc>
          <w:tcPr>
            <w:tcW w:w="5310" w:type="dxa"/>
            <w:tcBorders>
              <w:top w:val="single" w:sz="4" w:space="0" w:color="000000"/>
              <w:left w:val="single" w:sz="12" w:space="0" w:color="000000"/>
              <w:bottom w:val="single" w:sz="4" w:space="0" w:color="000000"/>
              <w:right w:val="single" w:sz="4" w:space="0" w:color="000000"/>
            </w:tcBorders>
            <w:vAlign w:val="center"/>
          </w:tcPr>
          <w:p w14:paraId="46D6278A" w14:textId="77777777" w:rsidR="00502FF2" w:rsidRPr="00F7368E" w:rsidRDefault="00502FF2" w:rsidP="00D61C47">
            <w:pPr>
              <w:suppressAutoHyphens/>
              <w:kinsoku w:val="0"/>
              <w:autoSpaceDE w:val="0"/>
              <w:autoSpaceDN w:val="0"/>
              <w:spacing w:line="340" w:lineRule="exact"/>
              <w:rPr>
                <w:rFonts w:hAnsi="Times New Roman"/>
                <w:color w:val="000000" w:themeColor="text1"/>
                <w:spacing w:val="6"/>
              </w:rPr>
            </w:pPr>
            <w:r w:rsidRPr="00F7368E">
              <w:rPr>
                <w:rFonts w:hint="eastAsia"/>
                <w:color w:val="000000" w:themeColor="text1"/>
              </w:rPr>
              <w:t>車両系建設機械（解体用）運転技能講習修了者</w:t>
            </w:r>
          </w:p>
        </w:tc>
        <w:tc>
          <w:tcPr>
            <w:tcW w:w="1362" w:type="dxa"/>
            <w:tcBorders>
              <w:top w:val="single" w:sz="4" w:space="0" w:color="000000"/>
              <w:left w:val="single" w:sz="4" w:space="0" w:color="000000"/>
              <w:bottom w:val="single" w:sz="4" w:space="0" w:color="000000"/>
              <w:right w:val="single" w:sz="4" w:space="0" w:color="000000"/>
            </w:tcBorders>
            <w:vAlign w:val="center"/>
          </w:tcPr>
          <w:p w14:paraId="20B7A8A2"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c>
          <w:tcPr>
            <w:tcW w:w="1286" w:type="dxa"/>
            <w:tcBorders>
              <w:top w:val="single" w:sz="4" w:space="0" w:color="000000"/>
              <w:left w:val="single" w:sz="4" w:space="0" w:color="000000"/>
              <w:bottom w:val="single" w:sz="4" w:space="0" w:color="000000"/>
              <w:right w:val="single" w:sz="12" w:space="0" w:color="000000"/>
            </w:tcBorders>
            <w:vAlign w:val="center"/>
          </w:tcPr>
          <w:p w14:paraId="40CD1DFA" w14:textId="77777777" w:rsidR="00502FF2" w:rsidRPr="00F7368E" w:rsidRDefault="00502FF2"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r>
      <w:tr w:rsidR="00F7368E" w:rsidRPr="00F7368E" w14:paraId="20497B72" w14:textId="77777777" w:rsidTr="00D61C47">
        <w:tc>
          <w:tcPr>
            <w:tcW w:w="5310" w:type="dxa"/>
            <w:tcBorders>
              <w:top w:val="single" w:sz="4" w:space="0" w:color="000000"/>
              <w:left w:val="single" w:sz="12" w:space="0" w:color="000000"/>
              <w:bottom w:val="single" w:sz="4" w:space="0" w:color="000000"/>
              <w:right w:val="single" w:sz="4" w:space="0" w:color="000000"/>
            </w:tcBorders>
            <w:vAlign w:val="center"/>
          </w:tcPr>
          <w:p w14:paraId="65AE067B" w14:textId="77777777" w:rsidR="009305F9" w:rsidRPr="00F7368E" w:rsidRDefault="009305F9" w:rsidP="009305F9">
            <w:pPr>
              <w:suppressAutoHyphens/>
              <w:kinsoku w:val="0"/>
              <w:autoSpaceDE w:val="0"/>
              <w:autoSpaceDN w:val="0"/>
              <w:spacing w:line="300" w:lineRule="exact"/>
              <w:rPr>
                <w:rFonts w:hAnsi="Times New Roman"/>
                <w:color w:val="000000" w:themeColor="text1"/>
                <w:spacing w:val="6"/>
              </w:rPr>
            </w:pPr>
            <w:r w:rsidRPr="00F7368E">
              <w:rPr>
                <w:rFonts w:hint="eastAsia"/>
                <w:color w:val="000000" w:themeColor="text1"/>
              </w:rPr>
              <w:t>１級又は２級建設機械施工</w:t>
            </w:r>
            <w:r w:rsidR="009258D4" w:rsidRPr="00F7368E">
              <w:rPr>
                <w:rFonts w:hint="eastAsia"/>
                <w:color w:val="000000" w:themeColor="text1"/>
              </w:rPr>
              <w:t>管理</w:t>
            </w:r>
            <w:r w:rsidRPr="00F7368E">
              <w:rPr>
                <w:rFonts w:hint="eastAsia"/>
                <w:color w:val="000000" w:themeColor="text1"/>
              </w:rPr>
              <w:t>技士</w:t>
            </w:r>
          </w:p>
          <w:p w14:paraId="603B820F" w14:textId="77777777" w:rsidR="009305F9" w:rsidRPr="00F7368E" w:rsidRDefault="009305F9" w:rsidP="009305F9">
            <w:pPr>
              <w:suppressAutoHyphens/>
              <w:kinsoku w:val="0"/>
              <w:autoSpaceDE w:val="0"/>
              <w:autoSpaceDN w:val="0"/>
              <w:spacing w:line="300" w:lineRule="exact"/>
              <w:rPr>
                <w:color w:val="000000" w:themeColor="text1"/>
              </w:rPr>
            </w:pPr>
            <w:r w:rsidRPr="00F7368E">
              <w:rPr>
                <w:rFonts w:hint="eastAsia"/>
                <w:color w:val="000000" w:themeColor="text1"/>
              </w:rPr>
              <w:t>（ただし、第２種に限る）</w:t>
            </w:r>
          </w:p>
        </w:tc>
        <w:tc>
          <w:tcPr>
            <w:tcW w:w="1362" w:type="dxa"/>
            <w:tcBorders>
              <w:top w:val="single" w:sz="4" w:space="0" w:color="000000"/>
              <w:left w:val="single" w:sz="4" w:space="0" w:color="000000"/>
              <w:bottom w:val="single" w:sz="4" w:space="0" w:color="000000"/>
              <w:right w:val="single" w:sz="4" w:space="0" w:color="000000"/>
            </w:tcBorders>
            <w:vAlign w:val="center"/>
          </w:tcPr>
          <w:p w14:paraId="65F9706F" w14:textId="77777777" w:rsidR="009305F9" w:rsidRPr="00F7368E" w:rsidRDefault="009305F9" w:rsidP="00A17CF1">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c>
          <w:tcPr>
            <w:tcW w:w="1286" w:type="dxa"/>
            <w:tcBorders>
              <w:top w:val="single" w:sz="4" w:space="0" w:color="000000"/>
              <w:left w:val="single" w:sz="4" w:space="0" w:color="000000"/>
              <w:bottom w:val="single" w:sz="4" w:space="0" w:color="000000"/>
              <w:right w:val="single" w:sz="12" w:space="0" w:color="000000"/>
            </w:tcBorders>
            <w:vAlign w:val="center"/>
          </w:tcPr>
          <w:p w14:paraId="2D5B3D40" w14:textId="77777777" w:rsidR="009305F9" w:rsidRPr="00F7368E" w:rsidRDefault="009305F9" w:rsidP="00A17CF1">
            <w:pPr>
              <w:suppressAutoHyphens/>
              <w:kinsoku w:val="0"/>
              <w:autoSpaceDE w:val="0"/>
              <w:autoSpaceDN w:val="0"/>
              <w:spacing w:line="340" w:lineRule="exact"/>
              <w:jc w:val="right"/>
              <w:rPr>
                <w:color w:val="000000" w:themeColor="text1"/>
              </w:rPr>
            </w:pPr>
            <w:r w:rsidRPr="00F7368E">
              <w:rPr>
                <w:rFonts w:hint="eastAsia"/>
                <w:color w:val="000000" w:themeColor="text1"/>
              </w:rPr>
              <w:t>人</w:t>
            </w:r>
          </w:p>
        </w:tc>
      </w:tr>
      <w:tr w:rsidR="00071654" w:rsidRPr="00F7368E" w14:paraId="35E99B90" w14:textId="77777777" w:rsidTr="00972549">
        <w:tc>
          <w:tcPr>
            <w:tcW w:w="5310" w:type="dxa"/>
            <w:tcBorders>
              <w:top w:val="single" w:sz="4" w:space="0" w:color="000000"/>
              <w:left w:val="single" w:sz="12" w:space="0" w:color="000000"/>
              <w:bottom w:val="single" w:sz="12" w:space="0" w:color="auto"/>
              <w:right w:val="single" w:sz="4" w:space="0" w:color="000000"/>
            </w:tcBorders>
            <w:vAlign w:val="center"/>
          </w:tcPr>
          <w:p w14:paraId="3E118AEC" w14:textId="77777777" w:rsidR="00D61C47" w:rsidRPr="00F7368E" w:rsidRDefault="00D61C47" w:rsidP="00A814A5">
            <w:pPr>
              <w:suppressAutoHyphens/>
              <w:kinsoku w:val="0"/>
              <w:autoSpaceDE w:val="0"/>
              <w:autoSpaceDN w:val="0"/>
              <w:spacing w:line="300" w:lineRule="exact"/>
              <w:rPr>
                <w:color w:val="000000" w:themeColor="text1"/>
              </w:rPr>
            </w:pPr>
            <w:r w:rsidRPr="00F7368E">
              <w:rPr>
                <w:rFonts w:hint="eastAsia"/>
                <w:color w:val="000000" w:themeColor="text1"/>
              </w:rPr>
              <w:t>移動式クレーン運転免許又は</w:t>
            </w:r>
          </w:p>
          <w:p w14:paraId="420B56A7" w14:textId="77777777" w:rsidR="00D61C47" w:rsidRPr="00F7368E" w:rsidRDefault="00071654" w:rsidP="00A814A5">
            <w:pPr>
              <w:suppressAutoHyphens/>
              <w:kinsoku w:val="0"/>
              <w:autoSpaceDE w:val="0"/>
              <w:autoSpaceDN w:val="0"/>
              <w:spacing w:line="300" w:lineRule="exact"/>
              <w:rPr>
                <w:color w:val="000000" w:themeColor="text1"/>
              </w:rPr>
            </w:pPr>
            <w:r w:rsidRPr="00F7368E">
              <w:rPr>
                <w:rFonts w:hint="eastAsia"/>
                <w:color w:val="000000" w:themeColor="text1"/>
              </w:rPr>
              <w:t>小型移動式クレーン運転技能講習修了者</w:t>
            </w:r>
          </w:p>
        </w:tc>
        <w:tc>
          <w:tcPr>
            <w:tcW w:w="1362" w:type="dxa"/>
            <w:tcBorders>
              <w:top w:val="single" w:sz="4" w:space="0" w:color="000000"/>
              <w:left w:val="single" w:sz="4" w:space="0" w:color="000000"/>
              <w:bottom w:val="single" w:sz="12" w:space="0" w:color="auto"/>
              <w:right w:val="single" w:sz="4" w:space="0" w:color="000000"/>
            </w:tcBorders>
            <w:vAlign w:val="center"/>
          </w:tcPr>
          <w:p w14:paraId="4808131E" w14:textId="77777777" w:rsidR="00071654" w:rsidRPr="00F7368E" w:rsidRDefault="00071654"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c>
          <w:tcPr>
            <w:tcW w:w="1286" w:type="dxa"/>
            <w:tcBorders>
              <w:top w:val="single" w:sz="4" w:space="0" w:color="000000"/>
              <w:left w:val="single" w:sz="4" w:space="0" w:color="000000"/>
              <w:bottom w:val="single" w:sz="12" w:space="0" w:color="auto"/>
              <w:right w:val="single" w:sz="12" w:space="0" w:color="000000"/>
            </w:tcBorders>
            <w:vAlign w:val="center"/>
          </w:tcPr>
          <w:p w14:paraId="78D2468E" w14:textId="77777777" w:rsidR="00071654" w:rsidRPr="00F7368E" w:rsidRDefault="00071654" w:rsidP="00A17CF1">
            <w:pPr>
              <w:suppressAutoHyphens/>
              <w:kinsoku w:val="0"/>
              <w:autoSpaceDE w:val="0"/>
              <w:autoSpaceDN w:val="0"/>
              <w:spacing w:line="340" w:lineRule="exact"/>
              <w:jc w:val="righ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00A17CF1" w:rsidRPr="00F7368E">
              <w:rPr>
                <w:rFonts w:hint="eastAsia"/>
                <w:color w:val="000000" w:themeColor="text1"/>
              </w:rPr>
              <w:t>人</w:t>
            </w:r>
          </w:p>
        </w:tc>
      </w:tr>
    </w:tbl>
    <w:p w14:paraId="5E01C564" w14:textId="77777777" w:rsidR="00502FF2" w:rsidRPr="00F7368E" w:rsidRDefault="00502FF2" w:rsidP="00645DA3">
      <w:pPr>
        <w:spacing w:line="340" w:lineRule="exact"/>
        <w:rPr>
          <w:rFonts w:hAnsi="Times New Roman"/>
          <w:color w:val="000000" w:themeColor="text1"/>
          <w:spacing w:val="6"/>
        </w:rPr>
      </w:pPr>
    </w:p>
    <w:p w14:paraId="04FE849E" w14:textId="77777777" w:rsidR="00502FF2" w:rsidRPr="00F7368E" w:rsidRDefault="00502FF2" w:rsidP="00645DA3">
      <w:pPr>
        <w:spacing w:line="340" w:lineRule="exact"/>
        <w:rPr>
          <w:rFonts w:hAnsi="Times New Roman"/>
          <w:color w:val="000000" w:themeColor="text1"/>
          <w:spacing w:val="6"/>
        </w:rPr>
      </w:pPr>
      <w:r w:rsidRPr="00F7368E">
        <w:rPr>
          <w:rFonts w:hint="eastAsia"/>
          <w:color w:val="000000" w:themeColor="text1"/>
        </w:rPr>
        <w:t>（３）緊急時出動可能建設機械</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2"/>
        <w:gridCol w:w="1287"/>
        <w:gridCol w:w="1286"/>
        <w:gridCol w:w="1286"/>
      </w:tblGrid>
      <w:tr w:rsidR="00F7368E" w:rsidRPr="00F7368E" w14:paraId="7FDBC20A" w14:textId="77777777" w:rsidTr="00502FF2">
        <w:tc>
          <w:tcPr>
            <w:tcW w:w="4092" w:type="dxa"/>
            <w:tcBorders>
              <w:top w:val="single" w:sz="12" w:space="0" w:color="000000"/>
              <w:left w:val="single" w:sz="12" w:space="0" w:color="000000"/>
              <w:bottom w:val="double" w:sz="4" w:space="0" w:color="000000"/>
              <w:right w:val="single" w:sz="4" w:space="0" w:color="000000"/>
            </w:tcBorders>
          </w:tcPr>
          <w:p w14:paraId="33325B78"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車両区分</w:t>
            </w:r>
          </w:p>
        </w:tc>
        <w:tc>
          <w:tcPr>
            <w:tcW w:w="1287" w:type="dxa"/>
            <w:tcBorders>
              <w:top w:val="single" w:sz="12" w:space="0" w:color="000000"/>
              <w:left w:val="single" w:sz="4" w:space="0" w:color="000000"/>
              <w:bottom w:val="double" w:sz="4" w:space="0" w:color="000000"/>
              <w:right w:val="single" w:sz="4" w:space="0" w:color="000000"/>
            </w:tcBorders>
          </w:tcPr>
          <w:p w14:paraId="2DEBDBAB"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自社</w:t>
            </w:r>
          </w:p>
        </w:tc>
        <w:tc>
          <w:tcPr>
            <w:tcW w:w="1286" w:type="dxa"/>
            <w:tcBorders>
              <w:top w:val="single" w:sz="12" w:space="0" w:color="000000"/>
              <w:left w:val="single" w:sz="4" w:space="0" w:color="000000"/>
              <w:bottom w:val="double" w:sz="4" w:space="0" w:color="000000"/>
              <w:right w:val="single" w:sz="4" w:space="0" w:color="000000"/>
            </w:tcBorders>
          </w:tcPr>
          <w:p w14:paraId="4C56F720"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協力会社</w:t>
            </w:r>
          </w:p>
        </w:tc>
        <w:tc>
          <w:tcPr>
            <w:tcW w:w="1286" w:type="dxa"/>
            <w:tcBorders>
              <w:top w:val="single" w:sz="12" w:space="0" w:color="000000"/>
              <w:left w:val="single" w:sz="4" w:space="0" w:color="000000"/>
              <w:bottom w:val="double" w:sz="4" w:space="0" w:color="000000"/>
              <w:right w:val="single" w:sz="12" w:space="0" w:color="000000"/>
            </w:tcBorders>
          </w:tcPr>
          <w:p w14:paraId="3F5375D2" w14:textId="77777777" w:rsidR="00502FF2" w:rsidRPr="00F7368E" w:rsidRDefault="00502FF2" w:rsidP="00645DA3">
            <w:pPr>
              <w:suppressAutoHyphens/>
              <w:kinsoku w:val="0"/>
              <w:autoSpaceDE w:val="0"/>
              <w:autoSpaceDN w:val="0"/>
              <w:spacing w:line="340" w:lineRule="exact"/>
              <w:jc w:val="center"/>
              <w:rPr>
                <w:rFonts w:hAnsi="Times New Roman"/>
                <w:color w:val="000000" w:themeColor="text1"/>
                <w:spacing w:val="6"/>
              </w:rPr>
            </w:pPr>
            <w:r w:rsidRPr="00F7368E">
              <w:rPr>
                <w:rFonts w:hint="eastAsia"/>
                <w:color w:val="000000" w:themeColor="text1"/>
              </w:rPr>
              <w:t>リース</w:t>
            </w:r>
          </w:p>
        </w:tc>
      </w:tr>
      <w:tr w:rsidR="00F7368E" w:rsidRPr="00F7368E" w14:paraId="17E37009" w14:textId="77777777" w:rsidTr="00071654">
        <w:tc>
          <w:tcPr>
            <w:tcW w:w="4092" w:type="dxa"/>
            <w:tcBorders>
              <w:top w:val="single" w:sz="4" w:space="0" w:color="000000"/>
              <w:left w:val="single" w:sz="12" w:space="0" w:color="000000"/>
              <w:bottom w:val="single" w:sz="4" w:space="0" w:color="000000"/>
              <w:right w:val="single" w:sz="4" w:space="0" w:color="000000"/>
            </w:tcBorders>
          </w:tcPr>
          <w:p w14:paraId="2CB00826" w14:textId="77777777" w:rsidR="00071654" w:rsidRPr="00F7368E" w:rsidRDefault="00071654" w:rsidP="00071654">
            <w:pPr>
              <w:suppressAutoHyphens/>
              <w:kinsoku w:val="0"/>
              <w:autoSpaceDE w:val="0"/>
              <w:autoSpaceDN w:val="0"/>
              <w:spacing w:line="340" w:lineRule="exact"/>
              <w:jc w:val="left"/>
              <w:rPr>
                <w:rFonts w:hAnsi="Times New Roman"/>
                <w:color w:val="000000" w:themeColor="text1"/>
                <w:spacing w:val="-8"/>
              </w:rPr>
            </w:pPr>
            <w:r w:rsidRPr="00F7368E">
              <w:rPr>
                <w:rFonts w:hint="eastAsia"/>
                <w:color w:val="000000" w:themeColor="text1"/>
                <w:spacing w:val="-8"/>
              </w:rPr>
              <w:t>セルフローダ</w:t>
            </w:r>
            <w:r w:rsidRPr="00F7368E">
              <w:rPr>
                <w:color w:val="000000" w:themeColor="text1"/>
                <w:spacing w:val="-8"/>
              </w:rPr>
              <w:t>(</w:t>
            </w:r>
            <w:r w:rsidRPr="00F7368E">
              <w:rPr>
                <w:rFonts w:hint="eastAsia"/>
                <w:color w:val="000000" w:themeColor="text1"/>
                <w:spacing w:val="-8"/>
              </w:rPr>
              <w:t>積載</w:t>
            </w:r>
            <w:r w:rsidRPr="00F7368E">
              <w:rPr>
                <w:rFonts w:hint="eastAsia"/>
                <w:color w:val="000000" w:themeColor="text1"/>
                <w:spacing w:val="-8"/>
              </w:rPr>
              <w:t>8</w:t>
            </w:r>
            <w:r w:rsidRPr="00F7368E">
              <w:rPr>
                <w:color w:val="000000" w:themeColor="text1"/>
                <w:spacing w:val="-8"/>
              </w:rPr>
              <w:t>t</w:t>
            </w:r>
            <w:r w:rsidRPr="00F7368E">
              <w:rPr>
                <w:rFonts w:hint="eastAsia"/>
                <w:color w:val="000000" w:themeColor="text1"/>
                <w:spacing w:val="-8"/>
              </w:rPr>
              <w:t>以上</w:t>
            </w:r>
            <w:r w:rsidRPr="00F7368E">
              <w:rPr>
                <w:color w:val="000000" w:themeColor="text1"/>
                <w:spacing w:val="-8"/>
              </w:rPr>
              <w:t>)</w:t>
            </w:r>
          </w:p>
        </w:tc>
        <w:tc>
          <w:tcPr>
            <w:tcW w:w="1287" w:type="dxa"/>
            <w:tcBorders>
              <w:top w:val="single" w:sz="4" w:space="0" w:color="000000"/>
              <w:left w:val="single" w:sz="4" w:space="0" w:color="000000"/>
              <w:bottom w:val="single" w:sz="4" w:space="0" w:color="000000"/>
              <w:right w:val="single" w:sz="4" w:space="0" w:color="000000"/>
            </w:tcBorders>
          </w:tcPr>
          <w:p w14:paraId="78355FDC" w14:textId="77777777" w:rsidR="00071654" w:rsidRPr="00F7368E" w:rsidRDefault="00071654" w:rsidP="00071654">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台</w:t>
            </w:r>
          </w:p>
        </w:tc>
        <w:tc>
          <w:tcPr>
            <w:tcW w:w="1286" w:type="dxa"/>
            <w:tcBorders>
              <w:top w:val="single" w:sz="4" w:space="0" w:color="000000"/>
              <w:left w:val="single" w:sz="4" w:space="0" w:color="000000"/>
              <w:bottom w:val="single" w:sz="4" w:space="0" w:color="000000"/>
              <w:right w:val="single" w:sz="4" w:space="0" w:color="000000"/>
            </w:tcBorders>
          </w:tcPr>
          <w:p w14:paraId="32AB74C2" w14:textId="77777777" w:rsidR="00071654" w:rsidRPr="00F7368E" w:rsidRDefault="00071654" w:rsidP="00071654">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c>
          <w:tcPr>
            <w:tcW w:w="1286" w:type="dxa"/>
            <w:tcBorders>
              <w:top w:val="single" w:sz="4" w:space="0" w:color="000000"/>
              <w:left w:val="single" w:sz="4" w:space="0" w:color="000000"/>
              <w:bottom w:val="single" w:sz="4" w:space="0" w:color="000000"/>
              <w:right w:val="single" w:sz="12" w:space="0" w:color="000000"/>
            </w:tcBorders>
          </w:tcPr>
          <w:p w14:paraId="76AAF770" w14:textId="77777777" w:rsidR="00071654" w:rsidRPr="00F7368E" w:rsidRDefault="00071654" w:rsidP="00071654">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r>
      <w:tr w:rsidR="00F7368E" w:rsidRPr="00F7368E" w14:paraId="3436EB9D" w14:textId="77777777" w:rsidTr="00502FF2">
        <w:tc>
          <w:tcPr>
            <w:tcW w:w="4092" w:type="dxa"/>
            <w:tcBorders>
              <w:top w:val="single" w:sz="4" w:space="0" w:color="000000"/>
              <w:left w:val="single" w:sz="12" w:space="0" w:color="000000"/>
              <w:bottom w:val="single" w:sz="4" w:space="0" w:color="000000"/>
              <w:right w:val="single" w:sz="4" w:space="0" w:color="000000"/>
            </w:tcBorders>
          </w:tcPr>
          <w:p w14:paraId="0B4DD5ED" w14:textId="77777777" w:rsidR="00645DA3" w:rsidRPr="00F7368E" w:rsidRDefault="00645DA3" w:rsidP="005A1008">
            <w:pPr>
              <w:suppressAutoHyphens/>
              <w:kinsoku w:val="0"/>
              <w:autoSpaceDE w:val="0"/>
              <w:autoSpaceDN w:val="0"/>
              <w:spacing w:line="340" w:lineRule="exact"/>
              <w:jc w:val="left"/>
              <w:rPr>
                <w:color w:val="000000" w:themeColor="text1"/>
                <w:spacing w:val="-8"/>
              </w:rPr>
            </w:pPr>
            <w:r w:rsidRPr="00F7368E">
              <w:rPr>
                <w:rFonts w:hint="eastAsia"/>
                <w:color w:val="000000" w:themeColor="text1"/>
                <w:spacing w:val="-8"/>
              </w:rPr>
              <w:t>トレーラ</w:t>
            </w:r>
            <w:r w:rsidR="005A1008" w:rsidRPr="00F7368E">
              <w:rPr>
                <w:rFonts w:hint="eastAsia"/>
                <w:color w:val="000000" w:themeColor="text1"/>
                <w:spacing w:val="-8"/>
              </w:rPr>
              <w:t>又はセルフローダ</w:t>
            </w:r>
            <w:r w:rsidRPr="00F7368E">
              <w:rPr>
                <w:color w:val="000000" w:themeColor="text1"/>
                <w:spacing w:val="-8"/>
              </w:rPr>
              <w:t>(</w:t>
            </w:r>
            <w:r w:rsidRPr="00F7368E">
              <w:rPr>
                <w:rFonts w:hint="eastAsia"/>
                <w:color w:val="000000" w:themeColor="text1"/>
                <w:spacing w:val="-8"/>
              </w:rPr>
              <w:t>積載</w:t>
            </w:r>
            <w:r w:rsidRPr="00F7368E">
              <w:rPr>
                <w:rFonts w:hint="eastAsia"/>
                <w:color w:val="000000" w:themeColor="text1"/>
                <w:spacing w:val="-8"/>
              </w:rPr>
              <w:t>1</w:t>
            </w:r>
            <w:r w:rsidRPr="00F7368E">
              <w:rPr>
                <w:color w:val="000000" w:themeColor="text1"/>
                <w:spacing w:val="-8"/>
              </w:rPr>
              <w:t>3t</w:t>
            </w:r>
            <w:r w:rsidRPr="00F7368E">
              <w:rPr>
                <w:rFonts w:hint="eastAsia"/>
                <w:color w:val="000000" w:themeColor="text1"/>
                <w:spacing w:val="-8"/>
              </w:rPr>
              <w:t>以上</w:t>
            </w:r>
            <w:r w:rsidRPr="00F7368E">
              <w:rPr>
                <w:color w:val="000000" w:themeColor="text1"/>
                <w:spacing w:val="-8"/>
              </w:rPr>
              <w:t>)</w:t>
            </w:r>
          </w:p>
        </w:tc>
        <w:tc>
          <w:tcPr>
            <w:tcW w:w="1287" w:type="dxa"/>
            <w:tcBorders>
              <w:top w:val="single" w:sz="4" w:space="0" w:color="000000"/>
              <w:left w:val="single" w:sz="4" w:space="0" w:color="000000"/>
              <w:bottom w:val="single" w:sz="4" w:space="0" w:color="000000"/>
              <w:right w:val="single" w:sz="4" w:space="0" w:color="000000"/>
            </w:tcBorders>
          </w:tcPr>
          <w:p w14:paraId="4414919B"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台</w:t>
            </w:r>
          </w:p>
        </w:tc>
        <w:tc>
          <w:tcPr>
            <w:tcW w:w="1286" w:type="dxa"/>
            <w:tcBorders>
              <w:top w:val="single" w:sz="4" w:space="0" w:color="000000"/>
              <w:left w:val="single" w:sz="4" w:space="0" w:color="000000"/>
              <w:bottom w:val="single" w:sz="4" w:space="0" w:color="000000"/>
              <w:right w:val="single" w:sz="4" w:space="0" w:color="000000"/>
            </w:tcBorders>
          </w:tcPr>
          <w:p w14:paraId="6422BD19"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c>
          <w:tcPr>
            <w:tcW w:w="1286" w:type="dxa"/>
            <w:tcBorders>
              <w:top w:val="single" w:sz="4" w:space="0" w:color="000000"/>
              <w:left w:val="single" w:sz="4" w:space="0" w:color="000000"/>
              <w:bottom w:val="single" w:sz="4" w:space="0" w:color="000000"/>
              <w:right w:val="single" w:sz="12" w:space="0" w:color="000000"/>
            </w:tcBorders>
          </w:tcPr>
          <w:p w14:paraId="23BD6776"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r>
      <w:tr w:rsidR="00F7368E" w:rsidRPr="00F7368E" w14:paraId="1E1645AE" w14:textId="77777777" w:rsidTr="00502FF2">
        <w:tc>
          <w:tcPr>
            <w:tcW w:w="4092" w:type="dxa"/>
            <w:tcBorders>
              <w:top w:val="single" w:sz="4" w:space="0" w:color="000000"/>
              <w:left w:val="single" w:sz="12" w:space="0" w:color="000000"/>
              <w:bottom w:val="single" w:sz="4" w:space="0" w:color="000000"/>
              <w:right w:val="single" w:sz="4" w:space="0" w:color="000000"/>
            </w:tcBorders>
          </w:tcPr>
          <w:p w14:paraId="39F9C665"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8"/>
              </w:rPr>
            </w:pPr>
            <w:r w:rsidRPr="00F7368E">
              <w:rPr>
                <w:rFonts w:hint="eastAsia"/>
                <w:color w:val="000000" w:themeColor="text1"/>
                <w:spacing w:val="-8"/>
              </w:rPr>
              <w:t>トレーラ</w:t>
            </w:r>
            <w:r w:rsidRPr="00F7368E">
              <w:rPr>
                <w:color w:val="000000" w:themeColor="text1"/>
                <w:spacing w:val="-8"/>
              </w:rPr>
              <w:t>(</w:t>
            </w:r>
            <w:r w:rsidRPr="00F7368E">
              <w:rPr>
                <w:rFonts w:hint="eastAsia"/>
                <w:color w:val="000000" w:themeColor="text1"/>
                <w:spacing w:val="-8"/>
              </w:rPr>
              <w:t>積載</w:t>
            </w:r>
            <w:r w:rsidRPr="00F7368E">
              <w:rPr>
                <w:rFonts w:hint="eastAsia"/>
                <w:color w:val="000000" w:themeColor="text1"/>
                <w:spacing w:val="-8"/>
              </w:rPr>
              <w:t>2</w:t>
            </w:r>
            <w:r w:rsidRPr="00F7368E">
              <w:rPr>
                <w:color w:val="000000" w:themeColor="text1"/>
                <w:spacing w:val="-8"/>
              </w:rPr>
              <w:t>3t</w:t>
            </w:r>
            <w:r w:rsidRPr="00F7368E">
              <w:rPr>
                <w:rFonts w:hint="eastAsia"/>
                <w:color w:val="000000" w:themeColor="text1"/>
                <w:spacing w:val="-8"/>
              </w:rPr>
              <w:t>以上</w:t>
            </w:r>
            <w:r w:rsidRPr="00F7368E">
              <w:rPr>
                <w:color w:val="000000" w:themeColor="text1"/>
                <w:spacing w:val="-8"/>
              </w:rPr>
              <w:t>)</w:t>
            </w:r>
          </w:p>
        </w:tc>
        <w:tc>
          <w:tcPr>
            <w:tcW w:w="1287" w:type="dxa"/>
            <w:tcBorders>
              <w:top w:val="single" w:sz="4" w:space="0" w:color="000000"/>
              <w:left w:val="single" w:sz="4" w:space="0" w:color="000000"/>
              <w:bottom w:val="single" w:sz="4" w:space="0" w:color="000000"/>
              <w:right w:val="single" w:sz="4" w:space="0" w:color="000000"/>
            </w:tcBorders>
          </w:tcPr>
          <w:p w14:paraId="3E3CDACC"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台</w:t>
            </w:r>
          </w:p>
        </w:tc>
        <w:tc>
          <w:tcPr>
            <w:tcW w:w="1286" w:type="dxa"/>
            <w:tcBorders>
              <w:top w:val="single" w:sz="4" w:space="0" w:color="000000"/>
              <w:left w:val="single" w:sz="4" w:space="0" w:color="000000"/>
              <w:bottom w:val="single" w:sz="4" w:space="0" w:color="000000"/>
              <w:right w:val="single" w:sz="4" w:space="0" w:color="000000"/>
            </w:tcBorders>
          </w:tcPr>
          <w:p w14:paraId="3FA2903D"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c>
          <w:tcPr>
            <w:tcW w:w="1286" w:type="dxa"/>
            <w:tcBorders>
              <w:top w:val="single" w:sz="4" w:space="0" w:color="000000"/>
              <w:left w:val="single" w:sz="4" w:space="0" w:color="000000"/>
              <w:bottom w:val="single" w:sz="4" w:space="0" w:color="000000"/>
              <w:right w:val="single" w:sz="12" w:space="0" w:color="000000"/>
            </w:tcBorders>
          </w:tcPr>
          <w:p w14:paraId="5A843C9D"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r>
      <w:tr w:rsidR="00645DA3" w:rsidRPr="00F7368E" w14:paraId="7D50828F" w14:textId="77777777" w:rsidTr="00502FF2">
        <w:tc>
          <w:tcPr>
            <w:tcW w:w="4092" w:type="dxa"/>
            <w:tcBorders>
              <w:top w:val="single" w:sz="4" w:space="0" w:color="000000"/>
              <w:left w:val="single" w:sz="12" w:space="0" w:color="000000"/>
              <w:bottom w:val="single" w:sz="12" w:space="0" w:color="000000"/>
              <w:right w:val="single" w:sz="4" w:space="0" w:color="000000"/>
            </w:tcBorders>
          </w:tcPr>
          <w:p w14:paraId="577BD43D" w14:textId="77777777" w:rsidR="00645DA3" w:rsidRPr="00F7368E" w:rsidRDefault="00F81FE2" w:rsidP="00F81FE2">
            <w:pPr>
              <w:suppressAutoHyphens/>
              <w:kinsoku w:val="0"/>
              <w:autoSpaceDE w:val="0"/>
              <w:autoSpaceDN w:val="0"/>
              <w:spacing w:line="340" w:lineRule="exact"/>
              <w:jc w:val="left"/>
              <w:rPr>
                <w:rFonts w:hAnsi="Times New Roman"/>
                <w:color w:val="000000" w:themeColor="text1"/>
                <w:spacing w:val="-8"/>
              </w:rPr>
            </w:pPr>
            <w:r w:rsidRPr="00F7368E">
              <w:rPr>
                <w:rFonts w:hint="eastAsia"/>
                <w:color w:val="000000" w:themeColor="text1"/>
                <w:spacing w:val="-8"/>
              </w:rPr>
              <w:t>クレーン付</w:t>
            </w:r>
            <w:r w:rsidR="00645DA3" w:rsidRPr="00F7368E">
              <w:rPr>
                <w:rFonts w:hint="eastAsia"/>
                <w:color w:val="000000" w:themeColor="text1"/>
                <w:spacing w:val="-8"/>
              </w:rPr>
              <w:t>トラック</w:t>
            </w:r>
            <w:r w:rsidR="00645DA3" w:rsidRPr="00F7368E">
              <w:rPr>
                <w:color w:val="000000" w:themeColor="text1"/>
                <w:spacing w:val="-8"/>
              </w:rPr>
              <w:t>(</w:t>
            </w:r>
            <w:r w:rsidR="00645DA3" w:rsidRPr="00F7368E">
              <w:rPr>
                <w:rFonts w:hint="eastAsia"/>
                <w:color w:val="000000" w:themeColor="text1"/>
                <w:spacing w:val="-8"/>
              </w:rPr>
              <w:t>積載</w:t>
            </w:r>
            <w:r w:rsidR="00645DA3" w:rsidRPr="00F7368E">
              <w:rPr>
                <w:color w:val="000000" w:themeColor="text1"/>
                <w:spacing w:val="-8"/>
              </w:rPr>
              <w:t>4t)</w:t>
            </w:r>
          </w:p>
        </w:tc>
        <w:tc>
          <w:tcPr>
            <w:tcW w:w="1287" w:type="dxa"/>
            <w:tcBorders>
              <w:top w:val="single" w:sz="4" w:space="0" w:color="000000"/>
              <w:left w:val="single" w:sz="4" w:space="0" w:color="000000"/>
              <w:bottom w:val="single" w:sz="12" w:space="0" w:color="000000"/>
              <w:right w:val="single" w:sz="4" w:space="0" w:color="000000"/>
            </w:tcBorders>
          </w:tcPr>
          <w:p w14:paraId="448A128F"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color w:val="000000" w:themeColor="text1"/>
              </w:rPr>
              <w:t xml:space="preserve">      </w:t>
            </w:r>
            <w:r w:rsidRPr="00F7368E">
              <w:rPr>
                <w:rFonts w:hint="eastAsia"/>
                <w:color w:val="000000" w:themeColor="text1"/>
              </w:rPr>
              <w:t xml:space="preserve">　台</w:t>
            </w:r>
          </w:p>
        </w:tc>
        <w:tc>
          <w:tcPr>
            <w:tcW w:w="1286" w:type="dxa"/>
            <w:tcBorders>
              <w:top w:val="single" w:sz="4" w:space="0" w:color="000000"/>
              <w:left w:val="single" w:sz="4" w:space="0" w:color="000000"/>
              <w:bottom w:val="single" w:sz="12" w:space="0" w:color="000000"/>
              <w:right w:val="single" w:sz="4" w:space="0" w:color="000000"/>
            </w:tcBorders>
          </w:tcPr>
          <w:p w14:paraId="7FF6CF16"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c>
          <w:tcPr>
            <w:tcW w:w="1286" w:type="dxa"/>
            <w:tcBorders>
              <w:top w:val="single" w:sz="4" w:space="0" w:color="000000"/>
              <w:left w:val="single" w:sz="4" w:space="0" w:color="000000"/>
              <w:bottom w:val="single" w:sz="12" w:space="0" w:color="000000"/>
              <w:right w:val="single" w:sz="12" w:space="0" w:color="000000"/>
            </w:tcBorders>
          </w:tcPr>
          <w:p w14:paraId="3A7388B6" w14:textId="77777777" w:rsidR="00645DA3" w:rsidRPr="00F7368E" w:rsidRDefault="00645DA3" w:rsidP="00645DA3">
            <w:pPr>
              <w:suppressAutoHyphens/>
              <w:kinsoku w:val="0"/>
              <w:autoSpaceDE w:val="0"/>
              <w:autoSpaceDN w:val="0"/>
              <w:spacing w:line="340" w:lineRule="exact"/>
              <w:jc w:val="lef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台</w:t>
            </w:r>
          </w:p>
        </w:tc>
      </w:tr>
    </w:tbl>
    <w:p w14:paraId="14AD9CFD" w14:textId="05E73B03" w:rsidR="00502FF2" w:rsidRDefault="00633A8A" w:rsidP="00645DA3">
      <w:pPr>
        <w:spacing w:line="340" w:lineRule="exact"/>
        <w:rPr>
          <w:rFonts w:hAnsi="Times New Roman"/>
          <w:color w:val="000000" w:themeColor="text1"/>
          <w:spacing w:val="6"/>
        </w:rPr>
      </w:pPr>
      <w:r>
        <w:rPr>
          <w:rFonts w:hAnsi="Times New Roman" w:hint="eastAsia"/>
          <w:color w:val="000000" w:themeColor="text1"/>
          <w:spacing w:val="6"/>
        </w:rPr>
        <w:t xml:space="preserve">　　　　※四国技術事務所の担当を希望する業者のみ記載するものとする。</w:t>
      </w:r>
    </w:p>
    <w:p w14:paraId="636C6542" w14:textId="38ECF8DE" w:rsidR="00502FF2" w:rsidRPr="00F7368E" w:rsidRDefault="00502FF2" w:rsidP="00645DA3">
      <w:pPr>
        <w:spacing w:line="340" w:lineRule="exact"/>
        <w:rPr>
          <w:rFonts w:hAnsi="Times New Roman"/>
          <w:color w:val="000000" w:themeColor="text1"/>
          <w:spacing w:val="6"/>
        </w:rPr>
      </w:pPr>
    </w:p>
    <w:p w14:paraId="0BBF06ED" w14:textId="5852B06B" w:rsidR="002E0ECB" w:rsidRDefault="002E0ECB" w:rsidP="00A814A5">
      <w:pPr>
        <w:spacing w:line="240" w:lineRule="exact"/>
        <w:ind w:leftChars="350" w:left="794"/>
        <w:rPr>
          <w:rFonts w:ascii="MS UI Gothic" w:eastAsia="MS UI Gothic" w:hAnsi="MS UI Gothic"/>
          <w:color w:val="000000" w:themeColor="text1"/>
          <w:spacing w:val="6"/>
          <w:sz w:val="18"/>
          <w:szCs w:val="18"/>
        </w:rPr>
      </w:pPr>
      <w:r w:rsidRPr="00F7368E">
        <w:rPr>
          <w:rFonts w:ascii="MS UI Gothic" w:eastAsia="MS UI Gothic" w:hAnsi="MS UI Gothic"/>
          <w:color w:val="000000" w:themeColor="text1"/>
          <w:spacing w:val="6"/>
          <w:sz w:val="18"/>
          <w:szCs w:val="18"/>
        </w:rPr>
        <w:br w:type="page"/>
      </w:r>
    </w:p>
    <w:p w14:paraId="0A06DDF2" w14:textId="7F86D612" w:rsidR="0051400F" w:rsidRPr="00F7368E" w:rsidRDefault="0051400F" w:rsidP="0051400F">
      <w:pPr>
        <w:spacing w:line="340" w:lineRule="exact"/>
        <w:rPr>
          <w:rFonts w:hAnsi="Times New Roman"/>
          <w:color w:val="000000" w:themeColor="text1"/>
          <w:spacing w:val="6"/>
        </w:rPr>
      </w:pPr>
      <w:r w:rsidRPr="00F7368E">
        <w:rPr>
          <w:rFonts w:hint="eastAsia"/>
          <w:color w:val="000000" w:themeColor="text1"/>
        </w:rPr>
        <w:lastRenderedPageBreak/>
        <w:t>（別記様式</w:t>
      </w:r>
      <w:r w:rsidR="00BA4BF5">
        <w:rPr>
          <w:rFonts w:hint="eastAsia"/>
          <w:color w:val="000000" w:themeColor="text1"/>
        </w:rPr>
        <w:t>５</w:t>
      </w:r>
      <w:r w:rsidRPr="00F7368E">
        <w:rPr>
          <w:rFonts w:hint="eastAsia"/>
          <w:color w:val="000000" w:themeColor="text1"/>
        </w:rPr>
        <w:t>）</w:t>
      </w:r>
    </w:p>
    <w:p w14:paraId="447D3659" w14:textId="77777777" w:rsidR="0051400F" w:rsidRPr="00F7368E" w:rsidRDefault="0051400F" w:rsidP="0051400F">
      <w:pPr>
        <w:spacing w:line="340" w:lineRule="exac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（用紙Ａ４）</w:t>
      </w:r>
    </w:p>
    <w:p w14:paraId="129ADF55" w14:textId="77777777" w:rsidR="0051400F" w:rsidRPr="00F7368E" w:rsidRDefault="0051400F" w:rsidP="0051400F">
      <w:pPr>
        <w:suppressAutoHyphens/>
        <w:kinsoku w:val="0"/>
        <w:autoSpaceDE w:val="0"/>
        <w:autoSpaceDN w:val="0"/>
        <w:spacing w:line="300" w:lineRule="exact"/>
        <w:ind w:left="4306" w:hangingChars="1451" w:hanging="4306"/>
        <w:rPr>
          <w:rFonts w:ascii="ＭＳ 明朝" w:hAnsi="ＭＳ 明朝" w:cs="ＭＳ 明朝"/>
          <w:color w:val="000000" w:themeColor="text1"/>
          <w:kern w:val="0"/>
          <w:sz w:val="28"/>
          <w:szCs w:val="28"/>
        </w:rPr>
      </w:pPr>
    </w:p>
    <w:p w14:paraId="5A76820A" w14:textId="72CF7562" w:rsidR="0051400F" w:rsidRPr="00F7368E" w:rsidRDefault="00D83FF8" w:rsidP="0051400F">
      <w:pPr>
        <w:suppressAutoHyphens/>
        <w:kinsoku w:val="0"/>
        <w:autoSpaceDE w:val="0"/>
        <w:autoSpaceDN w:val="0"/>
        <w:spacing w:line="300" w:lineRule="exact"/>
        <w:ind w:left="4306" w:hangingChars="1451" w:hanging="4306"/>
        <w:jc w:val="center"/>
        <w:rPr>
          <w:rFonts w:hAnsi="Times New Roman"/>
          <w:color w:val="000000" w:themeColor="text1"/>
          <w:spacing w:val="6"/>
        </w:rPr>
      </w:pPr>
      <w:r>
        <w:rPr>
          <w:rFonts w:ascii="ＭＳ 明朝" w:hAnsi="ＭＳ 明朝" w:cs="ＭＳ 明朝" w:hint="eastAsia"/>
          <w:color w:val="000000" w:themeColor="text1"/>
          <w:kern w:val="0"/>
          <w:sz w:val="28"/>
          <w:szCs w:val="28"/>
        </w:rPr>
        <w:t>希望</w:t>
      </w:r>
      <w:r w:rsidR="0051400F">
        <w:rPr>
          <w:rFonts w:ascii="ＭＳ 明朝" w:hAnsi="ＭＳ 明朝" w:cs="ＭＳ 明朝" w:hint="eastAsia"/>
          <w:color w:val="000000" w:themeColor="text1"/>
          <w:kern w:val="0"/>
          <w:sz w:val="28"/>
          <w:szCs w:val="28"/>
        </w:rPr>
        <w:t>担当事務所及び</w:t>
      </w:r>
      <w:r w:rsidR="0051400F" w:rsidRPr="00F7368E">
        <w:rPr>
          <w:rFonts w:ascii="ＭＳ 明朝" w:hAnsi="ＭＳ 明朝" w:cs="ＭＳ 明朝" w:hint="eastAsia"/>
          <w:color w:val="000000" w:themeColor="text1"/>
          <w:kern w:val="0"/>
          <w:sz w:val="28"/>
          <w:szCs w:val="28"/>
        </w:rPr>
        <w:t>参集可能時間</w:t>
      </w:r>
    </w:p>
    <w:p w14:paraId="0F67A263" w14:textId="77777777" w:rsidR="0051400F" w:rsidRPr="00F7368E" w:rsidRDefault="0051400F" w:rsidP="0051400F">
      <w:pPr>
        <w:spacing w:line="340" w:lineRule="exact"/>
        <w:rPr>
          <w:rFonts w:hAnsi="Times New Roman"/>
          <w:color w:val="000000" w:themeColor="text1"/>
          <w:spacing w:val="6"/>
        </w:rPr>
      </w:pPr>
    </w:p>
    <w:p w14:paraId="15CD60E5" w14:textId="77777777" w:rsidR="0051400F" w:rsidRPr="00F7368E" w:rsidRDefault="0051400F" w:rsidP="0051400F">
      <w:pPr>
        <w:spacing w:line="340" w:lineRule="exact"/>
        <w:rPr>
          <w:rFonts w:hAnsi="Times New Roman"/>
          <w:color w:val="000000" w:themeColor="text1"/>
          <w:spacing w:val="6"/>
        </w:rPr>
      </w:pPr>
      <w:r w:rsidRPr="00F7368E">
        <w:rPr>
          <w:rFonts w:hint="eastAsia"/>
          <w:color w:val="000000" w:themeColor="text1"/>
        </w:rPr>
        <w:t xml:space="preserve">　　　　　　</w:t>
      </w:r>
      <w:r w:rsidRPr="00F7368E">
        <w:rPr>
          <w:color w:val="000000" w:themeColor="text1"/>
        </w:rPr>
        <w:t xml:space="preserve"> </w:t>
      </w:r>
      <w:r w:rsidRPr="00F7368E">
        <w:rPr>
          <w:rFonts w:hint="eastAsia"/>
          <w:color w:val="000000" w:themeColor="text1"/>
        </w:rPr>
        <w:t xml:space="preserve">　　　　　　　　　　　　　　　　　　会社名：　　　　　　　　　　</w:t>
      </w:r>
    </w:p>
    <w:p w14:paraId="6F04E175" w14:textId="4D239370" w:rsidR="0051400F" w:rsidRPr="00F7368E" w:rsidRDefault="0051400F" w:rsidP="0051400F">
      <w:pPr>
        <w:spacing w:line="340" w:lineRule="exact"/>
        <w:rPr>
          <w:rFonts w:hAnsi="Times New Roman"/>
          <w:color w:val="000000" w:themeColor="text1"/>
          <w:spacing w:val="6"/>
        </w:rPr>
      </w:pPr>
      <w:r w:rsidRPr="00F7368E">
        <w:rPr>
          <w:rFonts w:hint="eastAsia"/>
          <w:color w:val="000000" w:themeColor="text1"/>
          <w:spacing w:val="-2"/>
        </w:rPr>
        <w:t>（１</w:t>
      </w:r>
      <w:r w:rsidRPr="00F7368E">
        <w:rPr>
          <w:rFonts w:hint="eastAsia"/>
          <w:color w:val="000000" w:themeColor="text1"/>
        </w:rPr>
        <w:t>）</w:t>
      </w:r>
      <w:r>
        <w:rPr>
          <w:rFonts w:hint="eastAsia"/>
          <w:color w:val="000000" w:themeColor="text1"/>
        </w:rPr>
        <w:t>希望担当事務所及び参集可能時間</w:t>
      </w:r>
    </w:p>
    <w:p w14:paraId="45EF3BA2" w14:textId="33FE00CE" w:rsidR="0051400F" w:rsidRPr="00F7368E" w:rsidRDefault="0051400F" w:rsidP="0051400F">
      <w:pPr>
        <w:spacing w:line="340" w:lineRule="exact"/>
        <w:rPr>
          <w:rFonts w:hAnsi="Times New Roman"/>
          <w:color w:val="000000" w:themeColor="text1"/>
          <w:spacing w:val="6"/>
        </w:rPr>
      </w:pP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860"/>
        <w:gridCol w:w="1860"/>
        <w:gridCol w:w="2004"/>
      </w:tblGrid>
      <w:tr w:rsidR="0051400F" w:rsidRPr="00F7368E" w14:paraId="7DD3919E" w14:textId="77777777" w:rsidTr="00572E6E">
        <w:trPr>
          <w:trHeight w:val="362"/>
        </w:trPr>
        <w:tc>
          <w:tcPr>
            <w:tcW w:w="3720" w:type="dxa"/>
            <w:gridSpan w:val="2"/>
            <w:tcBorders>
              <w:top w:val="single" w:sz="12" w:space="0" w:color="auto"/>
              <w:left w:val="single" w:sz="12" w:space="0" w:color="auto"/>
              <w:bottom w:val="double" w:sz="4" w:space="0" w:color="auto"/>
              <w:right w:val="single" w:sz="12" w:space="0" w:color="auto"/>
            </w:tcBorders>
          </w:tcPr>
          <w:p w14:paraId="0991E32B" w14:textId="5CA06B55" w:rsidR="0051400F" w:rsidRPr="00F7368E" w:rsidRDefault="0051400F" w:rsidP="00D4793E">
            <w:pPr>
              <w:suppressAutoHyphens/>
              <w:kinsoku w:val="0"/>
              <w:autoSpaceDE w:val="0"/>
              <w:autoSpaceDN w:val="0"/>
              <w:spacing w:line="340" w:lineRule="exact"/>
              <w:jc w:val="center"/>
              <w:rPr>
                <w:rFonts w:hAnsi="Times New Roman"/>
                <w:color w:val="000000" w:themeColor="text1"/>
                <w:spacing w:val="6"/>
              </w:rPr>
            </w:pPr>
            <w:r>
              <w:rPr>
                <w:rFonts w:hAnsi="Times New Roman" w:hint="eastAsia"/>
                <w:color w:val="000000" w:themeColor="text1"/>
                <w:spacing w:val="6"/>
              </w:rPr>
              <w:t>希望担当事務所</w:t>
            </w:r>
          </w:p>
        </w:tc>
        <w:tc>
          <w:tcPr>
            <w:tcW w:w="1860" w:type="dxa"/>
            <w:tcBorders>
              <w:top w:val="single" w:sz="12" w:space="0" w:color="auto"/>
              <w:left w:val="single" w:sz="12" w:space="0" w:color="auto"/>
              <w:bottom w:val="double" w:sz="4" w:space="0" w:color="auto"/>
            </w:tcBorders>
            <w:vAlign w:val="center"/>
          </w:tcPr>
          <w:p w14:paraId="05CF9D8E" w14:textId="475456C7" w:rsidR="0051400F" w:rsidRPr="00F7368E" w:rsidRDefault="0051400F" w:rsidP="00D4793E">
            <w:pPr>
              <w:suppressAutoHyphens/>
              <w:kinsoku w:val="0"/>
              <w:autoSpaceDE w:val="0"/>
              <w:autoSpaceDN w:val="0"/>
              <w:spacing w:line="340" w:lineRule="exact"/>
              <w:jc w:val="center"/>
              <w:rPr>
                <w:rFonts w:hAnsi="Times New Roman"/>
                <w:color w:val="000000" w:themeColor="text1"/>
                <w:spacing w:val="6"/>
              </w:rPr>
            </w:pPr>
            <w:r w:rsidRPr="00F7368E">
              <w:rPr>
                <w:rFonts w:hAnsi="Times New Roman" w:hint="eastAsia"/>
                <w:color w:val="000000" w:themeColor="text1"/>
                <w:spacing w:val="6"/>
              </w:rPr>
              <w:t>参集可能時間</w:t>
            </w:r>
          </w:p>
        </w:tc>
        <w:tc>
          <w:tcPr>
            <w:tcW w:w="2004" w:type="dxa"/>
            <w:tcBorders>
              <w:top w:val="single" w:sz="12" w:space="0" w:color="auto"/>
              <w:bottom w:val="double" w:sz="4" w:space="0" w:color="auto"/>
              <w:right w:val="single" w:sz="12" w:space="0" w:color="000000"/>
            </w:tcBorders>
            <w:vAlign w:val="center"/>
          </w:tcPr>
          <w:p w14:paraId="08DC130D" w14:textId="77777777" w:rsidR="0051400F" w:rsidRPr="00F7368E" w:rsidRDefault="0051400F" w:rsidP="00D4793E">
            <w:pPr>
              <w:suppressAutoHyphens/>
              <w:kinsoku w:val="0"/>
              <w:autoSpaceDE w:val="0"/>
              <w:autoSpaceDN w:val="0"/>
              <w:spacing w:line="340" w:lineRule="exact"/>
              <w:jc w:val="center"/>
              <w:rPr>
                <w:rFonts w:hAnsi="Times New Roman"/>
                <w:color w:val="000000" w:themeColor="text1"/>
                <w:spacing w:val="6"/>
              </w:rPr>
            </w:pPr>
            <w:r w:rsidRPr="00F7368E">
              <w:rPr>
                <w:rFonts w:hAnsi="Times New Roman" w:hint="eastAsia"/>
                <w:color w:val="000000" w:themeColor="text1"/>
                <w:spacing w:val="6"/>
              </w:rPr>
              <w:t>距離</w:t>
            </w:r>
          </w:p>
        </w:tc>
      </w:tr>
      <w:tr w:rsidR="0051400F" w:rsidRPr="00F7368E" w14:paraId="1941316F" w14:textId="77777777" w:rsidTr="00FA7A99">
        <w:trPr>
          <w:trHeight w:val="472"/>
        </w:trPr>
        <w:tc>
          <w:tcPr>
            <w:tcW w:w="1860" w:type="dxa"/>
            <w:tcBorders>
              <w:left w:val="single" w:sz="12" w:space="0" w:color="auto"/>
            </w:tcBorders>
            <w:vAlign w:val="center"/>
          </w:tcPr>
          <w:p w14:paraId="4D006A4A" w14:textId="6C84A55F" w:rsidR="0051400F" w:rsidRPr="00F7368E" w:rsidRDefault="0051400F" w:rsidP="00FA7A99">
            <w:pPr>
              <w:suppressAutoHyphens/>
              <w:kinsoku w:val="0"/>
              <w:autoSpaceDE w:val="0"/>
              <w:autoSpaceDN w:val="0"/>
              <w:spacing w:line="340" w:lineRule="exact"/>
              <w:jc w:val="center"/>
              <w:rPr>
                <w:rFonts w:hAnsi="Times New Roman"/>
                <w:color w:val="000000" w:themeColor="text1"/>
                <w:spacing w:val="6"/>
              </w:rPr>
            </w:pPr>
            <w:r>
              <w:rPr>
                <w:rFonts w:hAnsi="Times New Roman" w:hint="eastAsia"/>
                <w:color w:val="000000" w:themeColor="text1"/>
                <w:spacing w:val="6"/>
              </w:rPr>
              <w:t>第１希望</w:t>
            </w:r>
          </w:p>
        </w:tc>
        <w:tc>
          <w:tcPr>
            <w:tcW w:w="1860" w:type="dxa"/>
            <w:tcBorders>
              <w:left w:val="single" w:sz="12" w:space="0" w:color="auto"/>
              <w:right w:val="single" w:sz="12" w:space="0" w:color="auto"/>
            </w:tcBorders>
          </w:tcPr>
          <w:p w14:paraId="5D0A03BC" w14:textId="77777777"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p>
        </w:tc>
        <w:tc>
          <w:tcPr>
            <w:tcW w:w="1860" w:type="dxa"/>
            <w:tcBorders>
              <w:left w:val="single" w:sz="12" w:space="0" w:color="auto"/>
            </w:tcBorders>
            <w:vAlign w:val="center"/>
          </w:tcPr>
          <w:p w14:paraId="38864792" w14:textId="3CC4980D"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r w:rsidRPr="00F7368E">
              <w:rPr>
                <w:rFonts w:hAnsi="Times New Roman" w:hint="eastAsia"/>
                <w:color w:val="000000" w:themeColor="text1"/>
                <w:spacing w:val="6"/>
              </w:rPr>
              <w:t>時間　　分</w:t>
            </w:r>
          </w:p>
        </w:tc>
        <w:tc>
          <w:tcPr>
            <w:tcW w:w="2004" w:type="dxa"/>
            <w:tcBorders>
              <w:right w:val="single" w:sz="12" w:space="0" w:color="000000"/>
            </w:tcBorders>
            <w:vAlign w:val="center"/>
          </w:tcPr>
          <w:p w14:paraId="1274788B" w14:textId="77777777"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r w:rsidRPr="00F7368E">
              <w:rPr>
                <w:rFonts w:hAnsi="Times New Roman" w:hint="eastAsia"/>
                <w:color w:val="000000" w:themeColor="text1"/>
                <w:spacing w:val="6"/>
              </w:rPr>
              <w:t>ｋｍ</w:t>
            </w:r>
          </w:p>
        </w:tc>
      </w:tr>
      <w:tr w:rsidR="0051400F" w:rsidRPr="00F7368E" w14:paraId="1F41B80B" w14:textId="77777777" w:rsidTr="00FA7A99">
        <w:trPr>
          <w:trHeight w:val="472"/>
        </w:trPr>
        <w:tc>
          <w:tcPr>
            <w:tcW w:w="1860" w:type="dxa"/>
            <w:tcBorders>
              <w:left w:val="single" w:sz="12" w:space="0" w:color="auto"/>
              <w:bottom w:val="single" w:sz="12" w:space="0" w:color="auto"/>
            </w:tcBorders>
            <w:vAlign w:val="center"/>
          </w:tcPr>
          <w:p w14:paraId="09B9BF81" w14:textId="1C78804A" w:rsidR="0051400F" w:rsidRDefault="0051400F" w:rsidP="00FA7A99">
            <w:pPr>
              <w:suppressAutoHyphens/>
              <w:kinsoku w:val="0"/>
              <w:autoSpaceDE w:val="0"/>
              <w:autoSpaceDN w:val="0"/>
              <w:spacing w:line="340" w:lineRule="exact"/>
              <w:jc w:val="center"/>
              <w:rPr>
                <w:rFonts w:hAnsi="Times New Roman"/>
                <w:color w:val="000000" w:themeColor="text1"/>
                <w:spacing w:val="6"/>
              </w:rPr>
            </w:pPr>
            <w:r>
              <w:rPr>
                <w:rFonts w:hAnsi="Times New Roman" w:hint="eastAsia"/>
                <w:color w:val="000000" w:themeColor="text1"/>
                <w:spacing w:val="6"/>
              </w:rPr>
              <w:t>第２希望</w:t>
            </w:r>
          </w:p>
        </w:tc>
        <w:tc>
          <w:tcPr>
            <w:tcW w:w="1860" w:type="dxa"/>
            <w:tcBorders>
              <w:left w:val="single" w:sz="12" w:space="0" w:color="auto"/>
              <w:bottom w:val="single" w:sz="12" w:space="0" w:color="auto"/>
              <w:right w:val="single" w:sz="12" w:space="0" w:color="auto"/>
            </w:tcBorders>
          </w:tcPr>
          <w:p w14:paraId="35F469C4" w14:textId="77777777"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p>
        </w:tc>
        <w:tc>
          <w:tcPr>
            <w:tcW w:w="1860" w:type="dxa"/>
            <w:tcBorders>
              <w:left w:val="single" w:sz="12" w:space="0" w:color="auto"/>
              <w:bottom w:val="single" w:sz="12" w:space="0" w:color="auto"/>
            </w:tcBorders>
            <w:vAlign w:val="center"/>
          </w:tcPr>
          <w:p w14:paraId="7C8A5CFD" w14:textId="787D9AF4"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r w:rsidRPr="0051400F">
              <w:rPr>
                <w:rFonts w:hAnsi="Times New Roman" w:hint="eastAsia"/>
                <w:color w:val="000000" w:themeColor="text1"/>
                <w:spacing w:val="6"/>
              </w:rPr>
              <w:t>時間　　分</w:t>
            </w:r>
          </w:p>
        </w:tc>
        <w:tc>
          <w:tcPr>
            <w:tcW w:w="2004" w:type="dxa"/>
            <w:tcBorders>
              <w:bottom w:val="single" w:sz="12" w:space="0" w:color="auto"/>
              <w:right w:val="single" w:sz="12" w:space="0" w:color="000000"/>
            </w:tcBorders>
            <w:vAlign w:val="center"/>
          </w:tcPr>
          <w:p w14:paraId="631E5F7A" w14:textId="5A0018E3" w:rsidR="0051400F" w:rsidRPr="00F7368E" w:rsidRDefault="0051400F" w:rsidP="00D4793E">
            <w:pPr>
              <w:suppressAutoHyphens/>
              <w:kinsoku w:val="0"/>
              <w:autoSpaceDE w:val="0"/>
              <w:autoSpaceDN w:val="0"/>
              <w:spacing w:line="340" w:lineRule="exact"/>
              <w:jc w:val="right"/>
              <w:rPr>
                <w:rFonts w:hAnsi="Times New Roman"/>
                <w:color w:val="000000" w:themeColor="text1"/>
                <w:spacing w:val="6"/>
              </w:rPr>
            </w:pPr>
            <w:r w:rsidRPr="0051400F">
              <w:rPr>
                <w:rFonts w:hAnsi="Times New Roman" w:hint="eastAsia"/>
                <w:color w:val="000000" w:themeColor="text1"/>
                <w:spacing w:val="6"/>
              </w:rPr>
              <w:t>ｋｍ</w:t>
            </w:r>
          </w:p>
        </w:tc>
      </w:tr>
    </w:tbl>
    <w:p w14:paraId="25F9A8B7" w14:textId="77777777" w:rsidR="005204B7" w:rsidRDefault="005204B7" w:rsidP="0051400F">
      <w:pPr>
        <w:spacing w:line="240" w:lineRule="exact"/>
        <w:rPr>
          <w:rFonts w:ascii="MS UI Gothic" w:eastAsia="MS UI Gothic" w:hAnsi="MS UI Gothic"/>
          <w:color w:val="000000" w:themeColor="text1"/>
          <w:spacing w:val="6"/>
          <w:sz w:val="18"/>
          <w:szCs w:val="18"/>
        </w:rPr>
      </w:pPr>
    </w:p>
    <w:p w14:paraId="6BC421A0" w14:textId="69AA1D6D" w:rsidR="005204B7" w:rsidRDefault="005204B7" w:rsidP="00FA7A99">
      <w:pPr>
        <w:spacing w:line="240" w:lineRule="exact"/>
        <w:ind w:left="1253" w:hangingChars="600" w:hanging="1253"/>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 xml:space="preserve">　　　　　　　　※上記「希望担当事務所」については、申請者で第３希望、第４希望・・・と行を増やして追記可能です。</w:t>
      </w:r>
    </w:p>
    <w:p w14:paraId="751226FE" w14:textId="75CA44F3" w:rsidR="0051400F" w:rsidRDefault="006E7628" w:rsidP="0051400F">
      <w:pPr>
        <w:spacing w:line="240" w:lineRule="exact"/>
        <w:rPr>
          <w:rFonts w:ascii="MS UI Gothic" w:eastAsia="MS UI Gothic" w:hAnsi="MS UI Gothic"/>
          <w:color w:val="000000" w:themeColor="text1"/>
          <w:spacing w:val="6"/>
          <w:sz w:val="18"/>
          <w:szCs w:val="18"/>
        </w:rPr>
      </w:pPr>
      <w:r w:rsidRPr="00F7368E">
        <w:rPr>
          <w:rFonts w:hAnsi="Times New Roman"/>
          <w:noProof/>
          <w:color w:val="000000" w:themeColor="text1"/>
          <w:spacing w:val="6"/>
        </w:rPr>
        <mc:AlternateContent>
          <mc:Choice Requires="wps">
            <w:drawing>
              <wp:anchor distT="0" distB="0" distL="114300" distR="114300" simplePos="0" relativeHeight="251663872" behindDoc="0" locked="0" layoutInCell="1" allowOverlap="1" wp14:anchorId="546EDCE7" wp14:editId="707AB5D1">
                <wp:simplePos x="0" y="0"/>
                <wp:positionH relativeFrom="column">
                  <wp:posOffset>459325</wp:posOffset>
                </wp:positionH>
                <wp:positionV relativeFrom="paragraph">
                  <wp:posOffset>72546</wp:posOffset>
                </wp:positionV>
                <wp:extent cx="4917862" cy="1013894"/>
                <wp:effectExtent l="0" t="0" r="16510" b="15240"/>
                <wp:wrapNone/>
                <wp:docPr id="4" name="テキスト ボックス 4"/>
                <wp:cNvGraphicFramePr/>
                <a:graphic xmlns:a="http://schemas.openxmlformats.org/drawingml/2006/main">
                  <a:graphicData uri="http://schemas.microsoft.com/office/word/2010/wordprocessingShape">
                    <wps:wsp>
                      <wps:cNvSpPr txBox="1"/>
                      <wps:spPr>
                        <a:xfrm>
                          <a:off x="0" y="0"/>
                          <a:ext cx="4917862" cy="1013894"/>
                        </a:xfrm>
                        <a:prstGeom prst="rect">
                          <a:avLst/>
                        </a:prstGeom>
                        <a:solidFill>
                          <a:sysClr val="window" lastClr="FFFFFF"/>
                        </a:solidFill>
                        <a:ln w="6350">
                          <a:solidFill>
                            <a:prstClr val="black"/>
                          </a:solidFill>
                        </a:ln>
                      </wps:spPr>
                      <wps:txbx>
                        <w:txbxContent>
                          <w:p w14:paraId="201E13DD" w14:textId="4D81B30F" w:rsidR="0051400F" w:rsidRPr="00592E93" w:rsidRDefault="0051400F" w:rsidP="0051400F">
                            <w:pPr>
                              <w:spacing w:line="240" w:lineRule="exact"/>
                              <w:rPr>
                                <w:rFonts w:ascii="MS UI Gothic" w:eastAsia="MS UI Gothic" w:hAnsi="MS UI Gothic"/>
                                <w:spacing w:val="6"/>
                                <w:sz w:val="18"/>
                                <w:szCs w:val="18"/>
                              </w:rPr>
                            </w:pPr>
                            <w:r w:rsidRPr="00592E93">
                              <w:rPr>
                                <w:rFonts w:ascii="MS UI Gothic" w:eastAsia="MS UI Gothic" w:hAnsi="MS UI Gothic" w:hint="eastAsia"/>
                                <w:spacing w:val="6"/>
                                <w:sz w:val="18"/>
                                <w:szCs w:val="18"/>
                              </w:rPr>
                              <w:t>※営業拠点から</w:t>
                            </w:r>
                            <w:r w:rsidR="006E7628">
                              <w:rPr>
                                <w:rFonts w:ascii="MS UI Gothic" w:eastAsia="MS UI Gothic" w:hAnsi="MS UI Gothic" w:hint="eastAsia"/>
                                <w:spacing w:val="6"/>
                                <w:sz w:val="18"/>
                                <w:szCs w:val="18"/>
                              </w:rPr>
                              <w:t>希望事務所</w:t>
                            </w:r>
                            <w:r w:rsidRPr="00592E93">
                              <w:rPr>
                                <w:rFonts w:ascii="MS UI Gothic" w:eastAsia="MS UI Gothic" w:hAnsi="MS UI Gothic" w:hint="eastAsia"/>
                                <w:spacing w:val="6"/>
                                <w:sz w:val="18"/>
                                <w:szCs w:val="18"/>
                              </w:rPr>
                              <w:t>までの</w:t>
                            </w:r>
                            <w:r w:rsidR="00F2446E">
                              <w:rPr>
                                <w:rFonts w:ascii="MS UI Gothic" w:eastAsia="MS UI Gothic" w:hAnsi="MS UI Gothic" w:hint="eastAsia"/>
                                <w:spacing w:val="6"/>
                                <w:sz w:val="18"/>
                                <w:szCs w:val="18"/>
                              </w:rPr>
                              <w:t>時間と</w:t>
                            </w:r>
                            <w:r w:rsidRPr="00592E93">
                              <w:rPr>
                                <w:rFonts w:ascii="MS UI Gothic" w:eastAsia="MS UI Gothic" w:hAnsi="MS UI Gothic" w:hint="eastAsia"/>
                                <w:spacing w:val="6"/>
                                <w:sz w:val="18"/>
                                <w:szCs w:val="18"/>
                              </w:rPr>
                              <w:t>距離とする。</w:t>
                            </w:r>
                          </w:p>
                          <w:p w14:paraId="62C06842" w14:textId="77777777" w:rsidR="0051400F" w:rsidRDefault="0051400F" w:rsidP="0051400F">
                            <w:pPr>
                              <w:spacing w:line="240" w:lineRule="exact"/>
                              <w:ind w:left="209" w:hangingChars="100" w:hanging="209"/>
                              <w:rPr>
                                <w:rFonts w:ascii="MS UI Gothic" w:eastAsia="MS UI Gothic" w:hAnsi="MS UI Gothic"/>
                                <w:spacing w:val="6"/>
                                <w:sz w:val="18"/>
                                <w:szCs w:val="18"/>
                              </w:rPr>
                            </w:pPr>
                            <w:r w:rsidRPr="00592E93">
                              <w:rPr>
                                <w:rFonts w:ascii="MS UI Gothic" w:eastAsia="MS UI Gothic" w:hAnsi="MS UI Gothic" w:hint="eastAsia"/>
                                <w:spacing w:val="6"/>
                                <w:sz w:val="18"/>
                                <w:szCs w:val="18"/>
                              </w:rPr>
                              <w:t>※一般道利用時は</w:t>
                            </w:r>
                            <w:r w:rsidRPr="00592E93">
                              <w:rPr>
                                <w:rFonts w:ascii="MS UI Gothic" w:eastAsia="MS UI Gothic" w:hAnsi="MS UI Gothic"/>
                                <w:spacing w:val="6"/>
                                <w:sz w:val="18"/>
                                <w:szCs w:val="18"/>
                              </w:rPr>
                              <w:t>3</w:t>
                            </w:r>
                            <w:r w:rsidRPr="00592E93">
                              <w:rPr>
                                <w:rFonts w:ascii="MS UI Gothic" w:eastAsia="MS UI Gothic" w:hAnsi="MS UI Gothic" w:hint="eastAsia"/>
                                <w:spacing w:val="6"/>
                                <w:sz w:val="18"/>
                                <w:szCs w:val="18"/>
                              </w:rPr>
                              <w:t>5</w:t>
                            </w:r>
                            <w:r w:rsidRPr="00592E93">
                              <w:rPr>
                                <w:rFonts w:ascii="MS UI Gothic" w:eastAsia="MS UI Gothic" w:hAnsi="MS UI Gothic"/>
                                <w:spacing w:val="6"/>
                                <w:sz w:val="18"/>
                                <w:szCs w:val="18"/>
                              </w:rPr>
                              <w:t>km/h</w:t>
                            </w:r>
                            <w:r w:rsidRPr="00592E93">
                              <w:rPr>
                                <w:rFonts w:ascii="MS UI Gothic" w:eastAsia="MS UI Gothic" w:hAnsi="MS UI Gothic" w:hint="eastAsia"/>
                                <w:spacing w:val="6"/>
                                <w:sz w:val="18"/>
                                <w:szCs w:val="18"/>
                              </w:rPr>
                              <w:t>、高速道利用時は7</w:t>
                            </w:r>
                            <w:r w:rsidRPr="00592E93">
                              <w:rPr>
                                <w:rFonts w:ascii="MS UI Gothic" w:eastAsia="MS UI Gothic" w:hAnsi="MS UI Gothic"/>
                                <w:spacing w:val="6"/>
                                <w:sz w:val="18"/>
                                <w:szCs w:val="18"/>
                              </w:rPr>
                              <w:t>0km/h</w:t>
                            </w:r>
                            <w:r w:rsidRPr="00592E93">
                              <w:rPr>
                                <w:rFonts w:ascii="MS UI Gothic" w:eastAsia="MS UI Gothic" w:hAnsi="MS UI Gothic" w:hint="eastAsia"/>
                                <w:spacing w:val="6"/>
                                <w:sz w:val="18"/>
                                <w:szCs w:val="18"/>
                              </w:rPr>
                              <w:t>で計算</w:t>
                            </w:r>
                          </w:p>
                          <w:p w14:paraId="0A6C8CCA" w14:textId="77777777" w:rsidR="0051400F" w:rsidRPr="00592E93" w:rsidRDefault="0051400F" w:rsidP="0051400F">
                            <w:pPr>
                              <w:spacing w:line="240" w:lineRule="exact"/>
                              <w:ind w:left="209" w:hangingChars="100" w:hanging="209"/>
                              <w:rPr>
                                <w:rFonts w:ascii="MS UI Gothic" w:eastAsia="MS UI Gothic" w:hAnsi="MS UI Gothic"/>
                                <w:spacing w:val="6"/>
                                <w:sz w:val="18"/>
                                <w:szCs w:val="18"/>
                              </w:rPr>
                            </w:pPr>
                            <w:r w:rsidRPr="00592E93">
                              <w:rPr>
                                <w:rFonts w:ascii="MS UI Gothic" w:eastAsia="MS UI Gothic" w:hAnsi="MS UI Gothic" w:hint="eastAsia"/>
                                <w:spacing w:val="6"/>
                                <w:sz w:val="18"/>
                                <w:szCs w:val="18"/>
                              </w:rPr>
                              <w:t>するものとする。</w:t>
                            </w:r>
                          </w:p>
                          <w:p w14:paraId="0161C893" w14:textId="77777777" w:rsidR="0051400F" w:rsidRPr="00592E93" w:rsidRDefault="0051400F" w:rsidP="0051400F">
                            <w:pPr>
                              <w:spacing w:line="240" w:lineRule="exact"/>
                              <w:rPr>
                                <w:rFonts w:ascii="MS UI Gothic" w:eastAsia="MS UI Gothic" w:hAnsi="MS UI Gothic"/>
                                <w:spacing w:val="6"/>
                                <w:sz w:val="18"/>
                                <w:szCs w:val="18"/>
                              </w:rPr>
                            </w:pPr>
                            <w:r w:rsidRPr="00592E93">
                              <w:rPr>
                                <w:rFonts w:ascii="MS UI Gothic" w:eastAsia="MS UI Gothic" w:hAnsi="MS UI Gothic" w:hint="eastAsia"/>
                                <w:spacing w:val="6"/>
                                <w:sz w:val="18"/>
                                <w:szCs w:val="18"/>
                              </w:rPr>
                              <w:t xml:space="preserve">　または、インターネット等によるルート検索結果でもよい。その場合は検索結果画面を添付すること。</w:t>
                            </w:r>
                          </w:p>
                          <w:p w14:paraId="1F5862CE" w14:textId="77777777" w:rsidR="0051400F" w:rsidRPr="00EB79FD" w:rsidRDefault="0051400F" w:rsidP="0051400F">
                            <w:pPr>
                              <w:spacing w:line="240" w:lineRule="exact"/>
                              <w:ind w:leftChars="350" w:left="794"/>
                              <w:rPr>
                                <w:rFonts w:ascii="MS UI Gothic" w:eastAsia="MS UI Gothic" w:hAnsi="MS UI Gothic"/>
                                <w:color w:val="FF00FF"/>
                                <w:spacing w:val="6"/>
                                <w:sz w:val="18"/>
                                <w:szCs w:val="18"/>
                              </w:rPr>
                            </w:pPr>
                            <w:r w:rsidRPr="00EB79FD">
                              <w:rPr>
                                <w:rFonts w:ascii="MS UI Gothic" w:eastAsia="MS UI Gothic" w:hAnsi="MS UI Gothic"/>
                                <w:color w:val="FF00FF"/>
                                <w:spacing w:val="6"/>
                                <w:sz w:val="18"/>
                                <w:szCs w:val="18"/>
                              </w:rPr>
                              <w:br w:type="page"/>
                            </w:r>
                          </w:p>
                          <w:p w14:paraId="1CD3438B" w14:textId="77777777" w:rsidR="0051400F" w:rsidRPr="00C556B1" w:rsidRDefault="0051400F" w:rsidP="00514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EDCE7" id="_x0000_t202" coordsize="21600,21600" o:spt="202" path="m,l,21600r21600,l21600,xe">
                <v:stroke joinstyle="miter"/>
                <v:path gradientshapeok="t" o:connecttype="rect"/>
              </v:shapetype>
              <v:shape id="テキスト ボックス 4" o:spid="_x0000_s1026" type="#_x0000_t202" style="position:absolute;left:0;text-align:left;margin-left:36.15pt;margin-top:5.7pt;width:387.25pt;height:7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" fillcolor="window" strokeweight=".5pt">
                <v:textbox>
                  <w:txbxContent>
                    <w:p w14:paraId="201E13DD" w14:textId="4D81B30F" w:rsidR="0051400F" w:rsidRPr="00592E93" w:rsidRDefault="0051400F" w:rsidP="0051400F">
                      <w:pPr>
                        <w:spacing w:line="240" w:lineRule="exact"/>
                        <w:rPr>
                          <w:rFonts w:ascii="MS UI Gothic" w:eastAsia="MS UI Gothic" w:hAnsi="MS UI Gothic"/>
                          <w:spacing w:val="6"/>
                          <w:sz w:val="18"/>
                          <w:szCs w:val="18"/>
                        </w:rPr>
                      </w:pPr>
                      <w:r w:rsidRPr="00592E93">
                        <w:rPr>
                          <w:rFonts w:ascii="MS UI Gothic" w:eastAsia="MS UI Gothic" w:hAnsi="MS UI Gothic" w:hint="eastAsia"/>
                          <w:spacing w:val="6"/>
                          <w:sz w:val="18"/>
                          <w:szCs w:val="18"/>
                        </w:rPr>
                        <w:t>※営業拠点から</w:t>
                      </w:r>
                      <w:r w:rsidR="006E7628">
                        <w:rPr>
                          <w:rFonts w:ascii="MS UI Gothic" w:eastAsia="MS UI Gothic" w:hAnsi="MS UI Gothic" w:hint="eastAsia"/>
                          <w:spacing w:val="6"/>
                          <w:sz w:val="18"/>
                          <w:szCs w:val="18"/>
                        </w:rPr>
                        <w:t>希望事務所</w:t>
                      </w:r>
                      <w:r w:rsidRPr="00592E93">
                        <w:rPr>
                          <w:rFonts w:ascii="MS UI Gothic" w:eastAsia="MS UI Gothic" w:hAnsi="MS UI Gothic" w:hint="eastAsia"/>
                          <w:spacing w:val="6"/>
                          <w:sz w:val="18"/>
                          <w:szCs w:val="18"/>
                        </w:rPr>
                        <w:t>までの</w:t>
                      </w:r>
                      <w:r w:rsidR="00F2446E">
                        <w:rPr>
                          <w:rFonts w:ascii="MS UI Gothic" w:eastAsia="MS UI Gothic" w:hAnsi="MS UI Gothic" w:hint="eastAsia"/>
                          <w:spacing w:val="6"/>
                          <w:sz w:val="18"/>
                          <w:szCs w:val="18"/>
                        </w:rPr>
                        <w:t>時間と</w:t>
                      </w:r>
                      <w:r w:rsidRPr="00592E93">
                        <w:rPr>
                          <w:rFonts w:ascii="MS UI Gothic" w:eastAsia="MS UI Gothic" w:hAnsi="MS UI Gothic" w:hint="eastAsia"/>
                          <w:spacing w:val="6"/>
                          <w:sz w:val="18"/>
                          <w:szCs w:val="18"/>
                        </w:rPr>
                        <w:t>距離とする。</w:t>
                      </w:r>
                    </w:p>
                    <w:p w14:paraId="62C06842" w14:textId="77777777" w:rsidR="0051400F" w:rsidRDefault="0051400F" w:rsidP="0051400F">
                      <w:pPr>
                        <w:spacing w:line="240" w:lineRule="exact"/>
                        <w:ind w:left="209" w:hangingChars="100" w:hanging="209"/>
                        <w:rPr>
                          <w:rFonts w:ascii="MS UI Gothic" w:eastAsia="MS UI Gothic" w:hAnsi="MS UI Gothic"/>
                          <w:spacing w:val="6"/>
                          <w:sz w:val="18"/>
                          <w:szCs w:val="18"/>
                        </w:rPr>
                      </w:pPr>
                      <w:r w:rsidRPr="00592E93">
                        <w:rPr>
                          <w:rFonts w:ascii="MS UI Gothic" w:eastAsia="MS UI Gothic" w:hAnsi="MS UI Gothic" w:hint="eastAsia"/>
                          <w:spacing w:val="6"/>
                          <w:sz w:val="18"/>
                          <w:szCs w:val="18"/>
                        </w:rPr>
                        <w:t>※一般道利用時は</w:t>
                      </w:r>
                      <w:r w:rsidRPr="00592E93">
                        <w:rPr>
                          <w:rFonts w:ascii="MS UI Gothic" w:eastAsia="MS UI Gothic" w:hAnsi="MS UI Gothic"/>
                          <w:spacing w:val="6"/>
                          <w:sz w:val="18"/>
                          <w:szCs w:val="18"/>
                        </w:rPr>
                        <w:t>3</w:t>
                      </w:r>
                      <w:r w:rsidRPr="00592E93">
                        <w:rPr>
                          <w:rFonts w:ascii="MS UI Gothic" w:eastAsia="MS UI Gothic" w:hAnsi="MS UI Gothic" w:hint="eastAsia"/>
                          <w:spacing w:val="6"/>
                          <w:sz w:val="18"/>
                          <w:szCs w:val="18"/>
                        </w:rPr>
                        <w:t>5</w:t>
                      </w:r>
                      <w:r w:rsidRPr="00592E93">
                        <w:rPr>
                          <w:rFonts w:ascii="MS UI Gothic" w:eastAsia="MS UI Gothic" w:hAnsi="MS UI Gothic"/>
                          <w:spacing w:val="6"/>
                          <w:sz w:val="18"/>
                          <w:szCs w:val="18"/>
                        </w:rPr>
                        <w:t>km/h</w:t>
                      </w:r>
                      <w:r w:rsidRPr="00592E93">
                        <w:rPr>
                          <w:rFonts w:ascii="MS UI Gothic" w:eastAsia="MS UI Gothic" w:hAnsi="MS UI Gothic" w:hint="eastAsia"/>
                          <w:spacing w:val="6"/>
                          <w:sz w:val="18"/>
                          <w:szCs w:val="18"/>
                        </w:rPr>
                        <w:t>、高速道利用時は7</w:t>
                      </w:r>
                      <w:r w:rsidRPr="00592E93">
                        <w:rPr>
                          <w:rFonts w:ascii="MS UI Gothic" w:eastAsia="MS UI Gothic" w:hAnsi="MS UI Gothic"/>
                          <w:spacing w:val="6"/>
                          <w:sz w:val="18"/>
                          <w:szCs w:val="18"/>
                        </w:rPr>
                        <w:t>0km/h</w:t>
                      </w:r>
                      <w:r w:rsidRPr="00592E93">
                        <w:rPr>
                          <w:rFonts w:ascii="MS UI Gothic" w:eastAsia="MS UI Gothic" w:hAnsi="MS UI Gothic" w:hint="eastAsia"/>
                          <w:spacing w:val="6"/>
                          <w:sz w:val="18"/>
                          <w:szCs w:val="18"/>
                        </w:rPr>
                        <w:t>で計算</w:t>
                      </w:r>
                    </w:p>
                    <w:p w14:paraId="0A6C8CCA" w14:textId="77777777" w:rsidR="0051400F" w:rsidRPr="00592E93" w:rsidRDefault="0051400F" w:rsidP="0051400F">
                      <w:pPr>
                        <w:spacing w:line="240" w:lineRule="exact"/>
                        <w:ind w:left="209" w:hangingChars="100" w:hanging="209"/>
                        <w:rPr>
                          <w:rFonts w:ascii="MS UI Gothic" w:eastAsia="MS UI Gothic" w:hAnsi="MS UI Gothic"/>
                          <w:spacing w:val="6"/>
                          <w:sz w:val="18"/>
                          <w:szCs w:val="18"/>
                        </w:rPr>
                      </w:pPr>
                      <w:r w:rsidRPr="00592E93">
                        <w:rPr>
                          <w:rFonts w:ascii="MS UI Gothic" w:eastAsia="MS UI Gothic" w:hAnsi="MS UI Gothic" w:hint="eastAsia"/>
                          <w:spacing w:val="6"/>
                          <w:sz w:val="18"/>
                          <w:szCs w:val="18"/>
                        </w:rPr>
                        <w:t>するものとする。</w:t>
                      </w:r>
                    </w:p>
                    <w:p w14:paraId="0161C893" w14:textId="77777777" w:rsidR="0051400F" w:rsidRPr="00592E93" w:rsidRDefault="0051400F" w:rsidP="0051400F">
                      <w:pPr>
                        <w:spacing w:line="240" w:lineRule="exact"/>
                        <w:rPr>
                          <w:rFonts w:ascii="MS UI Gothic" w:eastAsia="MS UI Gothic" w:hAnsi="MS UI Gothic"/>
                          <w:spacing w:val="6"/>
                          <w:sz w:val="18"/>
                          <w:szCs w:val="18"/>
                        </w:rPr>
                      </w:pPr>
                      <w:r w:rsidRPr="00592E93">
                        <w:rPr>
                          <w:rFonts w:ascii="MS UI Gothic" w:eastAsia="MS UI Gothic" w:hAnsi="MS UI Gothic" w:hint="eastAsia"/>
                          <w:spacing w:val="6"/>
                          <w:sz w:val="18"/>
                          <w:szCs w:val="18"/>
                        </w:rPr>
                        <w:t xml:space="preserve">　または、インターネット等によるルート検索結果でもよい。その場合は検索結果画面を添付すること。</w:t>
                      </w:r>
                    </w:p>
                    <w:p w14:paraId="1F5862CE" w14:textId="77777777" w:rsidR="0051400F" w:rsidRPr="00EB79FD" w:rsidRDefault="0051400F" w:rsidP="0051400F">
                      <w:pPr>
                        <w:spacing w:line="240" w:lineRule="exact"/>
                        <w:ind w:leftChars="350" w:left="794"/>
                        <w:rPr>
                          <w:rFonts w:ascii="MS UI Gothic" w:eastAsia="MS UI Gothic" w:hAnsi="MS UI Gothic"/>
                          <w:color w:val="FF00FF"/>
                          <w:spacing w:val="6"/>
                          <w:sz w:val="18"/>
                          <w:szCs w:val="18"/>
                        </w:rPr>
                      </w:pPr>
                      <w:r w:rsidRPr="00EB79FD">
                        <w:rPr>
                          <w:rFonts w:ascii="MS UI Gothic" w:eastAsia="MS UI Gothic" w:hAnsi="MS UI Gothic"/>
                          <w:color w:val="FF00FF"/>
                          <w:spacing w:val="6"/>
                          <w:sz w:val="18"/>
                          <w:szCs w:val="18"/>
                        </w:rPr>
                        <w:br w:type="page"/>
                      </w:r>
                    </w:p>
                    <w:p w14:paraId="1CD3438B" w14:textId="77777777" w:rsidR="0051400F" w:rsidRPr="00C556B1" w:rsidRDefault="0051400F" w:rsidP="0051400F"/>
                  </w:txbxContent>
                </v:textbox>
              </v:shape>
            </w:pict>
          </mc:Fallback>
        </mc:AlternateContent>
      </w:r>
    </w:p>
    <w:p w14:paraId="274AC505" w14:textId="7A750916" w:rsidR="006E7628" w:rsidRDefault="006E7628" w:rsidP="0051400F">
      <w:pPr>
        <w:spacing w:line="240" w:lineRule="exact"/>
        <w:rPr>
          <w:rFonts w:ascii="MS UI Gothic" w:eastAsia="MS UI Gothic" w:hAnsi="MS UI Gothic"/>
          <w:color w:val="000000" w:themeColor="text1"/>
          <w:spacing w:val="6"/>
          <w:sz w:val="18"/>
          <w:szCs w:val="18"/>
        </w:rPr>
      </w:pPr>
    </w:p>
    <w:p w14:paraId="76EA7AA3" w14:textId="3E39B371" w:rsidR="006E7628" w:rsidRDefault="006E7628" w:rsidP="0051400F">
      <w:pPr>
        <w:spacing w:line="240" w:lineRule="exact"/>
        <w:rPr>
          <w:rFonts w:ascii="MS UI Gothic" w:eastAsia="MS UI Gothic" w:hAnsi="MS UI Gothic"/>
          <w:color w:val="000000" w:themeColor="text1"/>
          <w:spacing w:val="6"/>
          <w:sz w:val="18"/>
          <w:szCs w:val="18"/>
        </w:rPr>
      </w:pPr>
    </w:p>
    <w:p w14:paraId="06BBB5DD" w14:textId="6A3C8832" w:rsidR="006E7628" w:rsidRDefault="006E7628" w:rsidP="0051400F">
      <w:pPr>
        <w:spacing w:line="240" w:lineRule="exact"/>
        <w:rPr>
          <w:rFonts w:ascii="MS UI Gothic" w:eastAsia="MS UI Gothic" w:hAnsi="MS UI Gothic"/>
          <w:color w:val="000000" w:themeColor="text1"/>
          <w:spacing w:val="6"/>
          <w:sz w:val="18"/>
          <w:szCs w:val="18"/>
        </w:rPr>
      </w:pPr>
    </w:p>
    <w:p w14:paraId="2F41C6BF" w14:textId="29A4E1B5" w:rsidR="006E7628" w:rsidRDefault="006E7628" w:rsidP="0051400F">
      <w:pPr>
        <w:spacing w:line="240" w:lineRule="exact"/>
        <w:rPr>
          <w:rFonts w:ascii="MS UI Gothic" w:eastAsia="MS UI Gothic" w:hAnsi="MS UI Gothic"/>
          <w:color w:val="000000" w:themeColor="text1"/>
          <w:spacing w:val="6"/>
          <w:sz w:val="18"/>
          <w:szCs w:val="18"/>
        </w:rPr>
      </w:pPr>
    </w:p>
    <w:p w14:paraId="05B544D3" w14:textId="161DF5DF" w:rsidR="006E7628" w:rsidRDefault="006E7628" w:rsidP="0051400F">
      <w:pPr>
        <w:spacing w:line="240" w:lineRule="exact"/>
        <w:rPr>
          <w:rFonts w:ascii="MS UI Gothic" w:eastAsia="MS UI Gothic" w:hAnsi="MS UI Gothic"/>
          <w:color w:val="000000" w:themeColor="text1"/>
          <w:spacing w:val="6"/>
          <w:sz w:val="18"/>
          <w:szCs w:val="18"/>
        </w:rPr>
      </w:pPr>
    </w:p>
    <w:p w14:paraId="166E2DBA" w14:textId="1BDCF783" w:rsidR="006E7628" w:rsidRDefault="006E7628" w:rsidP="0051400F">
      <w:pPr>
        <w:spacing w:line="240" w:lineRule="exact"/>
        <w:rPr>
          <w:rFonts w:ascii="MS UI Gothic" w:eastAsia="MS UI Gothic" w:hAnsi="MS UI Gothic"/>
          <w:color w:val="000000" w:themeColor="text1"/>
          <w:spacing w:val="6"/>
          <w:sz w:val="18"/>
          <w:szCs w:val="18"/>
        </w:rPr>
      </w:pPr>
    </w:p>
    <w:p w14:paraId="106726DC" w14:textId="77777777" w:rsidR="006E7628" w:rsidRDefault="006E7628" w:rsidP="0051400F">
      <w:pPr>
        <w:spacing w:line="240" w:lineRule="exact"/>
        <w:rPr>
          <w:rFonts w:ascii="MS UI Gothic" w:eastAsia="MS UI Gothic" w:hAnsi="MS UI Gothic"/>
          <w:color w:val="000000" w:themeColor="text1"/>
          <w:spacing w:val="6"/>
          <w:sz w:val="18"/>
          <w:szCs w:val="18"/>
        </w:rPr>
      </w:pPr>
    </w:p>
    <w:p w14:paraId="2D8BFD05" w14:textId="77777777" w:rsidR="0051400F" w:rsidRDefault="0051400F" w:rsidP="0051400F">
      <w:pPr>
        <w:spacing w:line="240" w:lineRule="exact"/>
        <w:rPr>
          <w:rFonts w:ascii="MS UI Gothic" w:eastAsia="MS UI Gothic" w:hAnsi="MS UI Gothic"/>
          <w:color w:val="000000" w:themeColor="text1"/>
          <w:spacing w:val="6"/>
          <w:sz w:val="18"/>
          <w:szCs w:val="18"/>
        </w:rPr>
      </w:pPr>
    </w:p>
    <w:p w14:paraId="617BD71F" w14:textId="183D6442" w:rsidR="0051400F" w:rsidRDefault="0051400F" w:rsidP="0051400F">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 xml:space="preserve">　　　　　</w:t>
      </w:r>
      <w:r w:rsidRPr="00FA7A99">
        <w:rPr>
          <w:rFonts w:asciiTheme="minorEastAsia" w:eastAsiaTheme="minorEastAsia" w:hAnsiTheme="minorEastAsia" w:hint="eastAsia"/>
          <w:color w:val="000000" w:themeColor="text1"/>
          <w:spacing w:val="6"/>
          <w:sz w:val="18"/>
          <w:szCs w:val="18"/>
        </w:rPr>
        <w:t>複数事務所の担当を希望する場合は○印を付してください。</w:t>
      </w:r>
      <w:r>
        <w:rPr>
          <w:rFonts w:ascii="MS UI Gothic" w:eastAsia="MS UI Gothic" w:hAnsi="MS UI Gothic" w:hint="eastAsia"/>
          <w:color w:val="000000" w:themeColor="text1"/>
          <w:spacing w:val="6"/>
          <w:sz w:val="18"/>
          <w:szCs w:val="18"/>
        </w:rPr>
        <w:t xml:space="preserve">　</w:t>
      </w:r>
      <w:r w:rsidRPr="00FA7A99">
        <w:rPr>
          <w:rFonts w:ascii="MS UI Gothic" w:eastAsia="MS UI Gothic" w:hAnsi="MS UI Gothic" w:hint="eastAsia"/>
          <w:color w:val="000000" w:themeColor="text1"/>
          <w:spacing w:val="6"/>
          <w:sz w:val="24"/>
        </w:rPr>
        <w:t>複数事務所で担当希望</w:t>
      </w:r>
    </w:p>
    <w:p w14:paraId="16E04325" w14:textId="347CAF9E" w:rsidR="0051400F" w:rsidRDefault="0051400F" w:rsidP="0051400F">
      <w:pPr>
        <w:spacing w:line="240" w:lineRule="exact"/>
        <w:rPr>
          <w:rFonts w:ascii="MS UI Gothic" w:eastAsia="MS UI Gothic" w:hAnsi="MS UI Gothic"/>
          <w:color w:val="000000" w:themeColor="text1"/>
          <w:spacing w:val="6"/>
          <w:sz w:val="18"/>
          <w:szCs w:val="18"/>
        </w:rPr>
      </w:pPr>
    </w:p>
    <w:p w14:paraId="2E6A1DB0" w14:textId="45C92BED" w:rsidR="0051400F" w:rsidRDefault="0051400F">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○希望する担当事務所</w:t>
      </w:r>
      <w:r w:rsidR="006E7628">
        <w:rPr>
          <w:rFonts w:ascii="MS UI Gothic" w:eastAsia="MS UI Gothic" w:hAnsi="MS UI Gothic" w:hint="eastAsia"/>
          <w:color w:val="000000" w:themeColor="text1"/>
          <w:spacing w:val="6"/>
          <w:sz w:val="18"/>
          <w:szCs w:val="18"/>
        </w:rPr>
        <w:t>が集中する場合は、参集可能時間の要件を満たす範囲で割り振りを行う。</w:t>
      </w:r>
    </w:p>
    <w:p w14:paraId="2858FECC" w14:textId="0705F35D" w:rsidR="006E7628" w:rsidRDefault="006E7628" w:rsidP="006E7628">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○協定締結者から担当事務所内でくじ引きによる活動の順番を決定する。</w:t>
      </w:r>
    </w:p>
    <w:p w14:paraId="79551C79" w14:textId="0A55F055" w:rsidR="006E7628" w:rsidRDefault="006E7628" w:rsidP="006E7628">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○維持工事受注者</w:t>
      </w:r>
      <w:r w:rsidR="004D7B2B">
        <w:rPr>
          <w:rFonts w:ascii="MS UI Gothic" w:eastAsia="MS UI Gothic" w:hAnsi="MS UI Gothic" w:hint="eastAsia"/>
          <w:color w:val="000000" w:themeColor="text1"/>
          <w:spacing w:val="6"/>
          <w:sz w:val="18"/>
          <w:szCs w:val="18"/>
        </w:rPr>
        <w:t>又は</w:t>
      </w:r>
      <w:r w:rsidR="00D83FF8">
        <w:rPr>
          <w:rFonts w:ascii="MS UI Gothic" w:eastAsia="MS UI Gothic" w:hAnsi="MS UI Gothic" w:hint="eastAsia"/>
          <w:color w:val="000000" w:themeColor="text1"/>
          <w:spacing w:val="6"/>
          <w:sz w:val="18"/>
          <w:szCs w:val="18"/>
        </w:rPr>
        <w:t>担当</w:t>
      </w:r>
      <w:r w:rsidR="004D7B2B">
        <w:rPr>
          <w:rFonts w:ascii="MS UI Gothic" w:eastAsia="MS UI Gothic" w:hAnsi="MS UI Gothic" w:hint="eastAsia"/>
          <w:color w:val="000000" w:themeColor="text1"/>
          <w:spacing w:val="6"/>
          <w:sz w:val="18"/>
          <w:szCs w:val="18"/>
        </w:rPr>
        <w:t>事務所で役務契約を</w:t>
      </w:r>
      <w:r w:rsidR="00F2446E">
        <w:rPr>
          <w:rFonts w:ascii="MS UI Gothic" w:eastAsia="MS UI Gothic" w:hAnsi="MS UI Gothic" w:hint="eastAsia"/>
          <w:color w:val="000000" w:themeColor="text1"/>
          <w:spacing w:val="6"/>
          <w:sz w:val="18"/>
          <w:szCs w:val="18"/>
        </w:rPr>
        <w:t>締結</w:t>
      </w:r>
      <w:r w:rsidR="004D7B2B">
        <w:rPr>
          <w:rFonts w:ascii="MS UI Gothic" w:eastAsia="MS UI Gothic" w:hAnsi="MS UI Gothic" w:hint="eastAsia"/>
          <w:color w:val="000000" w:themeColor="text1"/>
          <w:spacing w:val="6"/>
          <w:sz w:val="18"/>
          <w:szCs w:val="18"/>
        </w:rPr>
        <w:t>している受注者</w:t>
      </w:r>
      <w:r>
        <w:rPr>
          <w:rFonts w:ascii="MS UI Gothic" w:eastAsia="MS UI Gothic" w:hAnsi="MS UI Gothic" w:hint="eastAsia"/>
          <w:color w:val="000000" w:themeColor="text1"/>
          <w:spacing w:val="6"/>
          <w:sz w:val="18"/>
          <w:szCs w:val="18"/>
        </w:rPr>
        <w:t>は、第１次活動者としてくじ引きから除外する。</w:t>
      </w:r>
    </w:p>
    <w:p w14:paraId="1B657AC5" w14:textId="1DF1B38A" w:rsidR="006E7628" w:rsidRDefault="006E7628">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○第１次活動者以外の協定締結者は、活動後は</w:t>
      </w:r>
      <w:r w:rsidR="00D83FF8">
        <w:rPr>
          <w:rFonts w:ascii="MS UI Gothic" w:eastAsia="MS UI Gothic" w:hAnsi="MS UI Gothic" w:hint="eastAsia"/>
          <w:color w:val="000000" w:themeColor="text1"/>
          <w:spacing w:val="6"/>
          <w:sz w:val="18"/>
          <w:szCs w:val="18"/>
        </w:rPr>
        <w:t>担当</w:t>
      </w:r>
      <w:r>
        <w:rPr>
          <w:rFonts w:ascii="MS UI Gothic" w:eastAsia="MS UI Gothic" w:hAnsi="MS UI Gothic" w:hint="eastAsia"/>
          <w:color w:val="000000" w:themeColor="text1"/>
          <w:spacing w:val="6"/>
          <w:sz w:val="18"/>
          <w:szCs w:val="18"/>
        </w:rPr>
        <w:t>事務所の最後尾の順とする。</w:t>
      </w:r>
    </w:p>
    <w:p w14:paraId="31AC36BD" w14:textId="5C81739F" w:rsidR="00DE0018" w:rsidRDefault="004D7B2B" w:rsidP="0051400F">
      <w:pPr>
        <w:spacing w:line="240" w:lineRule="exact"/>
        <w:rPr>
          <w:rFonts w:ascii="MS UI Gothic" w:eastAsia="MS UI Gothic" w:hAnsi="MS UI Gothic"/>
          <w:color w:val="000000" w:themeColor="text1"/>
          <w:spacing w:val="6"/>
          <w:sz w:val="18"/>
          <w:szCs w:val="18"/>
        </w:rPr>
      </w:pPr>
      <w:r>
        <w:rPr>
          <w:rFonts w:ascii="MS UI Gothic" w:eastAsia="MS UI Gothic" w:hAnsi="MS UI Gothic" w:hint="eastAsia"/>
          <w:color w:val="000000" w:themeColor="text1"/>
          <w:spacing w:val="6"/>
          <w:sz w:val="18"/>
          <w:szCs w:val="18"/>
        </w:rPr>
        <w:t>○第１次活動者</w:t>
      </w:r>
      <w:r w:rsidR="002D4557">
        <w:rPr>
          <w:rFonts w:ascii="MS UI Gothic" w:eastAsia="MS UI Gothic" w:hAnsi="MS UI Gothic" w:hint="eastAsia"/>
          <w:color w:val="000000" w:themeColor="text1"/>
          <w:spacing w:val="6"/>
          <w:sz w:val="18"/>
          <w:szCs w:val="18"/>
        </w:rPr>
        <w:t>で</w:t>
      </w:r>
      <w:r>
        <w:rPr>
          <w:rFonts w:ascii="MS UI Gothic" w:eastAsia="MS UI Gothic" w:hAnsi="MS UI Gothic" w:hint="eastAsia"/>
          <w:color w:val="000000" w:themeColor="text1"/>
          <w:spacing w:val="6"/>
          <w:sz w:val="18"/>
          <w:szCs w:val="18"/>
        </w:rPr>
        <w:t>活動後は、</w:t>
      </w:r>
      <w:r w:rsidR="00D83FF8">
        <w:rPr>
          <w:rFonts w:ascii="MS UI Gothic" w:eastAsia="MS UI Gothic" w:hAnsi="MS UI Gothic" w:hint="eastAsia"/>
          <w:color w:val="000000" w:themeColor="text1"/>
          <w:spacing w:val="6"/>
          <w:sz w:val="18"/>
          <w:szCs w:val="18"/>
        </w:rPr>
        <w:t>担当</w:t>
      </w:r>
      <w:r>
        <w:rPr>
          <w:rFonts w:ascii="MS UI Gothic" w:eastAsia="MS UI Gothic" w:hAnsi="MS UI Gothic" w:hint="eastAsia"/>
          <w:color w:val="000000" w:themeColor="text1"/>
          <w:spacing w:val="6"/>
          <w:sz w:val="18"/>
          <w:szCs w:val="18"/>
        </w:rPr>
        <w:t>事務所の最後尾の</w:t>
      </w:r>
      <w:r w:rsidR="00F2446E">
        <w:rPr>
          <w:rFonts w:ascii="MS UI Gothic" w:eastAsia="MS UI Gothic" w:hAnsi="MS UI Gothic" w:hint="eastAsia"/>
          <w:color w:val="000000" w:themeColor="text1"/>
          <w:spacing w:val="6"/>
          <w:sz w:val="18"/>
          <w:szCs w:val="18"/>
        </w:rPr>
        <w:t>順</w:t>
      </w:r>
      <w:r>
        <w:rPr>
          <w:rFonts w:ascii="MS UI Gothic" w:eastAsia="MS UI Gothic" w:hAnsi="MS UI Gothic" w:hint="eastAsia"/>
          <w:color w:val="000000" w:themeColor="text1"/>
          <w:spacing w:val="6"/>
          <w:sz w:val="18"/>
          <w:szCs w:val="18"/>
        </w:rPr>
        <w:t>とする。</w:t>
      </w:r>
    </w:p>
    <w:p w14:paraId="7EAAE479" w14:textId="77777777" w:rsidR="00DE0018" w:rsidRDefault="00DE0018">
      <w:pPr>
        <w:widowControl/>
        <w:jc w:val="left"/>
        <w:rPr>
          <w:rFonts w:ascii="MS UI Gothic" w:eastAsia="MS UI Gothic" w:hAnsi="MS UI Gothic"/>
          <w:color w:val="000000" w:themeColor="text1"/>
          <w:spacing w:val="6"/>
          <w:sz w:val="18"/>
          <w:szCs w:val="18"/>
        </w:rPr>
      </w:pPr>
      <w:r>
        <w:rPr>
          <w:rFonts w:ascii="MS UI Gothic" w:eastAsia="MS UI Gothic" w:hAnsi="MS UI Gothic"/>
          <w:color w:val="000000" w:themeColor="text1"/>
          <w:spacing w:val="6"/>
          <w:sz w:val="18"/>
          <w:szCs w:val="18"/>
        </w:rPr>
        <w:br w:type="page"/>
      </w:r>
    </w:p>
    <w:p w14:paraId="22820D60" w14:textId="7039CBFA" w:rsidR="00A251BB" w:rsidRPr="00FA7A99" w:rsidRDefault="00C003F6" w:rsidP="00A251BB">
      <w:pPr>
        <w:rPr>
          <w:color w:val="000000" w:themeColor="text1"/>
        </w:rPr>
      </w:pPr>
      <w:r w:rsidRPr="00FA7A99">
        <w:rPr>
          <w:rFonts w:hint="eastAsia"/>
          <w:color w:val="000000" w:themeColor="text1"/>
        </w:rPr>
        <w:lastRenderedPageBreak/>
        <w:t>（別記様式</w:t>
      </w:r>
      <w:r w:rsidR="00BA4BF5">
        <w:rPr>
          <w:rFonts w:hint="eastAsia"/>
          <w:color w:val="000000" w:themeColor="text1"/>
        </w:rPr>
        <w:t>６</w:t>
      </w:r>
      <w:r w:rsidRPr="00FA7A99">
        <w:rPr>
          <w:rFonts w:hint="eastAsia"/>
          <w:color w:val="000000" w:themeColor="text1"/>
        </w:rPr>
        <w:t>）</w:t>
      </w:r>
    </w:p>
    <w:p w14:paraId="53BDA986" w14:textId="0EEA6D87" w:rsidR="00C003F6" w:rsidRPr="00FA7A99" w:rsidRDefault="00C003F6" w:rsidP="00FA7A99">
      <w:pPr>
        <w:jc w:val="center"/>
        <w:rPr>
          <w:color w:val="000000" w:themeColor="text1"/>
          <w:sz w:val="28"/>
          <w:szCs w:val="28"/>
        </w:rPr>
      </w:pPr>
      <w:r w:rsidRPr="00FA7A99">
        <w:rPr>
          <w:rFonts w:hint="eastAsia"/>
          <w:color w:val="000000" w:themeColor="text1"/>
          <w:sz w:val="28"/>
          <w:szCs w:val="28"/>
        </w:rPr>
        <w:t>対応可能な災害対策用機械について</w:t>
      </w:r>
    </w:p>
    <w:p w14:paraId="59599E4D" w14:textId="4287E767" w:rsidR="00C003F6" w:rsidRPr="00FA7A99" w:rsidRDefault="00107657" w:rsidP="00A251BB">
      <w:pPr>
        <w:rPr>
          <w:color w:val="000000" w:themeColor="text1"/>
        </w:rPr>
      </w:pPr>
      <w:r w:rsidRPr="00FA7A99">
        <w:rPr>
          <w:rFonts w:hint="eastAsia"/>
          <w:color w:val="000000" w:themeColor="text1"/>
        </w:rPr>
        <w:t>・</w:t>
      </w:r>
      <w:r w:rsidR="00B35449" w:rsidRPr="00FA7A99">
        <w:rPr>
          <w:rFonts w:hint="eastAsia"/>
          <w:color w:val="000000" w:themeColor="text1"/>
        </w:rPr>
        <w:t>対応可能な下記の災害対策用機械についてチェック（レ点）をお願いします。</w:t>
      </w:r>
    </w:p>
    <w:p w14:paraId="41917586" w14:textId="0456749E" w:rsidR="00B35449" w:rsidRPr="00FA7A99" w:rsidRDefault="00B35449" w:rsidP="00A251BB">
      <w:pPr>
        <w:rPr>
          <w:color w:val="000000" w:themeColor="text1"/>
        </w:rPr>
      </w:pPr>
    </w:p>
    <w:p w14:paraId="03C48A33" w14:textId="47E3AC95"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排水ポンプ車（</w:t>
      </w:r>
      <w:r w:rsidRPr="00FA7A99">
        <w:rPr>
          <w:color w:val="000000" w:themeColor="text1"/>
        </w:rPr>
        <w:t>30m3/min</w:t>
      </w:r>
      <w:r w:rsidRPr="00FA7A99">
        <w:rPr>
          <w:rFonts w:hint="eastAsia"/>
          <w:color w:val="000000" w:themeColor="text1"/>
        </w:rPr>
        <w:t xml:space="preserve">　軽量水中ポンプ）一般揚程</w:t>
      </w:r>
    </w:p>
    <w:p w14:paraId="223D5D83" w14:textId="31743F56" w:rsidR="00B35449" w:rsidRPr="00FA7A99" w:rsidRDefault="00B35449" w:rsidP="00B35449">
      <w:pPr>
        <w:rPr>
          <w:color w:val="000000" w:themeColor="text1"/>
        </w:rPr>
      </w:pPr>
    </w:p>
    <w:p w14:paraId="53AE8781" w14:textId="1926EA53" w:rsidR="00B35449" w:rsidRPr="00FA7A99" w:rsidRDefault="00B35449" w:rsidP="00FA7A99">
      <w:pPr>
        <w:pStyle w:val="ab"/>
        <w:numPr>
          <w:ilvl w:val="0"/>
          <w:numId w:val="12"/>
        </w:numPr>
        <w:ind w:leftChars="0"/>
        <w:rPr>
          <w:color w:val="000000" w:themeColor="text1"/>
        </w:rPr>
      </w:pPr>
      <w:r w:rsidRPr="00FA7A99">
        <w:rPr>
          <w:rFonts w:hint="eastAsia"/>
          <w:color w:val="000000" w:themeColor="text1"/>
        </w:rPr>
        <w:t>排水ポンプ車（</w:t>
      </w:r>
      <w:r w:rsidRPr="00FA7A99">
        <w:rPr>
          <w:color w:val="000000" w:themeColor="text1"/>
        </w:rPr>
        <w:t>30(15)m3/min</w:t>
      </w:r>
      <w:r w:rsidRPr="00FA7A99">
        <w:rPr>
          <w:rFonts w:hint="eastAsia"/>
          <w:color w:val="000000" w:themeColor="text1"/>
        </w:rPr>
        <w:t xml:space="preserve">　軽量水中ポンプ）高揚程</w:t>
      </w:r>
    </w:p>
    <w:p w14:paraId="06BAF966" w14:textId="77777777" w:rsidR="00B35449" w:rsidRDefault="00B35449" w:rsidP="00B35449">
      <w:pPr>
        <w:rPr>
          <w:color w:val="000000" w:themeColor="text1"/>
          <w:u w:val="wave" w:color="000000"/>
        </w:rPr>
      </w:pPr>
    </w:p>
    <w:p w14:paraId="7678D4E1" w14:textId="0050A91C"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排水ポンプ車（</w:t>
      </w:r>
      <w:r w:rsidRPr="00FA7A99">
        <w:rPr>
          <w:color w:val="000000" w:themeColor="text1"/>
        </w:rPr>
        <w:t>60(30)m3/min</w:t>
      </w:r>
      <w:r w:rsidRPr="00FA7A99">
        <w:rPr>
          <w:rFonts w:hint="eastAsia"/>
          <w:color w:val="000000" w:themeColor="text1"/>
        </w:rPr>
        <w:t xml:space="preserve">　軽量水中ポンプ）高揚程</w:t>
      </w:r>
    </w:p>
    <w:p w14:paraId="5E42BA11" w14:textId="7EB84507" w:rsidR="00B35449" w:rsidRPr="00FA7A99" w:rsidRDefault="00B35449" w:rsidP="00B35449">
      <w:pPr>
        <w:rPr>
          <w:color w:val="000000" w:themeColor="text1"/>
        </w:rPr>
      </w:pPr>
    </w:p>
    <w:p w14:paraId="7E3D095C" w14:textId="5C75AAB9"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照明車</w:t>
      </w:r>
    </w:p>
    <w:p w14:paraId="29235ECA" w14:textId="77777777" w:rsidR="00B35449" w:rsidRPr="00FA7A99" w:rsidRDefault="00B35449" w:rsidP="00FA7A99">
      <w:pPr>
        <w:rPr>
          <w:color w:val="000000" w:themeColor="text1"/>
        </w:rPr>
      </w:pPr>
    </w:p>
    <w:p w14:paraId="3333131E" w14:textId="4A35704B"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対策本部車</w:t>
      </w:r>
    </w:p>
    <w:p w14:paraId="4B8F434E" w14:textId="77777777" w:rsidR="00B35449" w:rsidRPr="00FA7A99" w:rsidRDefault="00B35449" w:rsidP="00FA7A99">
      <w:pPr>
        <w:pStyle w:val="ab"/>
        <w:ind w:left="907"/>
        <w:rPr>
          <w:color w:val="000000" w:themeColor="text1"/>
        </w:rPr>
      </w:pPr>
    </w:p>
    <w:p w14:paraId="7F21B7A5" w14:textId="409D2B84"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待機支援車</w:t>
      </w:r>
    </w:p>
    <w:p w14:paraId="25C6EC4B" w14:textId="77777777" w:rsidR="00B35449" w:rsidRPr="00FA7A99" w:rsidRDefault="00B35449" w:rsidP="00FA7A99">
      <w:pPr>
        <w:pStyle w:val="ab"/>
        <w:ind w:left="907"/>
        <w:rPr>
          <w:color w:val="000000" w:themeColor="text1"/>
        </w:rPr>
      </w:pPr>
    </w:p>
    <w:p w14:paraId="689B382C" w14:textId="73413F8E"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 xml:space="preserve">遠隔操縦式バックホウ（後方超旋回型　</w:t>
      </w:r>
      <w:r w:rsidRPr="00FA7A99">
        <w:rPr>
          <w:color w:val="000000" w:themeColor="text1"/>
        </w:rPr>
        <w:t>0.45m3</w:t>
      </w:r>
      <w:r w:rsidRPr="00FA7A99">
        <w:rPr>
          <w:rFonts w:hint="eastAsia"/>
          <w:color w:val="000000" w:themeColor="text1"/>
        </w:rPr>
        <w:t>）</w:t>
      </w:r>
    </w:p>
    <w:p w14:paraId="350C39FB" w14:textId="77777777" w:rsidR="00B35449" w:rsidRPr="00FA7A99" w:rsidRDefault="00B35449" w:rsidP="00FA7A99">
      <w:pPr>
        <w:pStyle w:val="ab"/>
        <w:ind w:left="907"/>
        <w:rPr>
          <w:color w:val="000000" w:themeColor="text1"/>
        </w:rPr>
      </w:pPr>
    </w:p>
    <w:p w14:paraId="293017C2" w14:textId="3AD6B7BB" w:rsidR="00B35449" w:rsidRPr="00FA7A99" w:rsidRDefault="00B35449" w:rsidP="00B35449">
      <w:pPr>
        <w:pStyle w:val="ab"/>
        <w:numPr>
          <w:ilvl w:val="0"/>
          <w:numId w:val="12"/>
        </w:numPr>
        <w:ind w:leftChars="0"/>
        <w:rPr>
          <w:color w:val="000000" w:themeColor="text1"/>
        </w:rPr>
      </w:pPr>
      <w:r w:rsidRPr="00FA7A99">
        <w:rPr>
          <w:rFonts w:hint="eastAsia"/>
          <w:color w:val="000000" w:themeColor="text1"/>
        </w:rPr>
        <w:t xml:space="preserve">遠隔操縦式バックホウ（分解組立型　</w:t>
      </w:r>
      <w:r w:rsidRPr="00FA7A99">
        <w:rPr>
          <w:color w:val="000000" w:themeColor="text1"/>
        </w:rPr>
        <w:t>1.0m3</w:t>
      </w:r>
      <w:r w:rsidRPr="00FA7A99">
        <w:rPr>
          <w:rFonts w:hint="eastAsia"/>
          <w:color w:val="000000" w:themeColor="text1"/>
        </w:rPr>
        <w:t>）</w:t>
      </w:r>
    </w:p>
    <w:p w14:paraId="48BA6787" w14:textId="77777777" w:rsidR="003B1380" w:rsidRPr="00FA7A99" w:rsidRDefault="003B1380" w:rsidP="00FA7A99">
      <w:pPr>
        <w:pStyle w:val="ab"/>
        <w:ind w:left="907"/>
        <w:rPr>
          <w:color w:val="000000" w:themeColor="text1"/>
        </w:rPr>
      </w:pPr>
    </w:p>
    <w:p w14:paraId="5A534CE9" w14:textId="6696F452" w:rsidR="003B1380" w:rsidRPr="00FA7A99" w:rsidRDefault="003B1380" w:rsidP="00B35449">
      <w:pPr>
        <w:pStyle w:val="ab"/>
        <w:numPr>
          <w:ilvl w:val="0"/>
          <w:numId w:val="12"/>
        </w:numPr>
        <w:ind w:leftChars="0"/>
        <w:rPr>
          <w:color w:val="000000" w:themeColor="text1"/>
        </w:rPr>
      </w:pPr>
      <w:r w:rsidRPr="00FA7A99">
        <w:rPr>
          <w:rFonts w:hint="eastAsia"/>
          <w:color w:val="000000" w:themeColor="text1"/>
        </w:rPr>
        <w:t>簡易遠隔操縦装置（ロボＱＳ）</w:t>
      </w:r>
    </w:p>
    <w:p w14:paraId="42DA7D98" w14:textId="77777777" w:rsidR="00B35449" w:rsidRPr="00FA7A99" w:rsidRDefault="00B35449" w:rsidP="00FA7A99">
      <w:pPr>
        <w:pStyle w:val="ab"/>
        <w:ind w:left="907"/>
        <w:rPr>
          <w:color w:val="000000" w:themeColor="text1"/>
        </w:rPr>
      </w:pPr>
    </w:p>
    <w:p w14:paraId="6E11FB16" w14:textId="2C2C557B" w:rsidR="00B35449" w:rsidRPr="00FA7A99" w:rsidRDefault="00107657" w:rsidP="00B35449">
      <w:pPr>
        <w:pStyle w:val="ab"/>
        <w:numPr>
          <w:ilvl w:val="0"/>
          <w:numId w:val="12"/>
        </w:numPr>
        <w:ind w:leftChars="0"/>
        <w:rPr>
          <w:color w:val="000000" w:themeColor="text1"/>
        </w:rPr>
      </w:pPr>
      <w:r w:rsidRPr="00FA7A99">
        <w:rPr>
          <w:rFonts w:hint="eastAsia"/>
          <w:color w:val="000000" w:themeColor="text1"/>
        </w:rPr>
        <w:t xml:space="preserve">散水車（給水装置付　</w:t>
      </w:r>
      <w:r w:rsidRPr="00FA7A99">
        <w:rPr>
          <w:color w:val="000000" w:themeColor="text1"/>
        </w:rPr>
        <w:t>6,300L</w:t>
      </w:r>
      <w:r w:rsidRPr="00FA7A99">
        <w:rPr>
          <w:rFonts w:hint="eastAsia"/>
          <w:color w:val="000000" w:themeColor="text1"/>
        </w:rPr>
        <w:t>）</w:t>
      </w:r>
    </w:p>
    <w:p w14:paraId="6C5986E5" w14:textId="77777777" w:rsidR="00107657" w:rsidRPr="00FA7A99" w:rsidRDefault="00107657" w:rsidP="00FA7A99">
      <w:pPr>
        <w:pStyle w:val="ab"/>
        <w:ind w:left="907"/>
        <w:rPr>
          <w:color w:val="000000" w:themeColor="text1"/>
        </w:rPr>
      </w:pPr>
    </w:p>
    <w:p w14:paraId="7CE5BE54" w14:textId="6BF6C63B"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標識車（</w:t>
      </w:r>
      <w:r w:rsidRPr="00FA7A99">
        <w:rPr>
          <w:color w:val="000000" w:themeColor="text1"/>
        </w:rPr>
        <w:t>LED</w:t>
      </w:r>
      <w:r w:rsidRPr="00FA7A99">
        <w:rPr>
          <w:rFonts w:hint="eastAsia"/>
          <w:color w:val="000000" w:themeColor="text1"/>
        </w:rPr>
        <w:t>標識装置）</w:t>
      </w:r>
    </w:p>
    <w:p w14:paraId="5A1F8750" w14:textId="77777777" w:rsidR="00107657" w:rsidRPr="00FA7A99" w:rsidRDefault="00107657" w:rsidP="00FA7A99">
      <w:pPr>
        <w:pStyle w:val="ab"/>
        <w:ind w:left="907"/>
        <w:rPr>
          <w:color w:val="000000" w:themeColor="text1"/>
        </w:rPr>
      </w:pPr>
    </w:p>
    <w:p w14:paraId="751FA590" w14:textId="3B01651B"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橋梁点検車</w:t>
      </w:r>
    </w:p>
    <w:p w14:paraId="26BE3939" w14:textId="77777777" w:rsidR="00107657" w:rsidRPr="00FA7A99" w:rsidRDefault="00107657" w:rsidP="00FA7A99">
      <w:pPr>
        <w:pStyle w:val="ab"/>
        <w:ind w:left="907"/>
        <w:rPr>
          <w:color w:val="000000" w:themeColor="text1"/>
        </w:rPr>
      </w:pPr>
    </w:p>
    <w:p w14:paraId="3F908800" w14:textId="1038FD54"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土のう造成機</w:t>
      </w:r>
    </w:p>
    <w:p w14:paraId="4A3B23DB" w14:textId="77777777" w:rsidR="00107657" w:rsidRPr="00FA7A99" w:rsidRDefault="00107657" w:rsidP="00FA7A99">
      <w:pPr>
        <w:pStyle w:val="ab"/>
        <w:ind w:left="907"/>
        <w:rPr>
          <w:color w:val="000000" w:themeColor="text1"/>
        </w:rPr>
      </w:pPr>
    </w:p>
    <w:p w14:paraId="755B4A37" w14:textId="0BEA39E9"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衛星通信車</w:t>
      </w:r>
    </w:p>
    <w:p w14:paraId="5BB0B3B7" w14:textId="77777777" w:rsidR="00107657" w:rsidRPr="00FA7A99" w:rsidRDefault="00107657" w:rsidP="00FA7A99">
      <w:pPr>
        <w:pStyle w:val="ab"/>
        <w:ind w:left="907"/>
        <w:rPr>
          <w:color w:val="000000" w:themeColor="text1"/>
        </w:rPr>
      </w:pPr>
    </w:p>
    <w:p w14:paraId="33BC590A" w14:textId="5BE44BD7"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可搬型衛星通信装置（</w:t>
      </w:r>
      <w:r w:rsidRPr="00FA7A99">
        <w:rPr>
          <w:color w:val="000000" w:themeColor="text1"/>
        </w:rPr>
        <w:t>Ku-SAT</w:t>
      </w:r>
      <w:r w:rsidRPr="00FA7A99">
        <w:rPr>
          <w:rFonts w:hint="eastAsia"/>
          <w:color w:val="000000" w:themeColor="text1"/>
        </w:rPr>
        <w:t>）</w:t>
      </w:r>
    </w:p>
    <w:p w14:paraId="530A3632" w14:textId="77777777" w:rsidR="00107657" w:rsidRPr="00FA7A99" w:rsidRDefault="00107657" w:rsidP="00FA7A99">
      <w:pPr>
        <w:pStyle w:val="ab"/>
        <w:ind w:left="907"/>
        <w:rPr>
          <w:color w:val="000000" w:themeColor="text1"/>
        </w:rPr>
      </w:pPr>
    </w:p>
    <w:p w14:paraId="633332EC" w14:textId="794C934D"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路面清掃車（ブラシ式）</w:t>
      </w:r>
    </w:p>
    <w:p w14:paraId="07E9D6A6" w14:textId="77777777" w:rsidR="00107657" w:rsidRPr="00FA7A99" w:rsidRDefault="00107657" w:rsidP="00FA7A99">
      <w:pPr>
        <w:pStyle w:val="ab"/>
        <w:ind w:left="907"/>
        <w:rPr>
          <w:color w:val="000000" w:themeColor="text1"/>
        </w:rPr>
      </w:pPr>
    </w:p>
    <w:p w14:paraId="09BBE26B" w14:textId="6F6E6EBE"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側溝清掃車（ロータリーブロア式）</w:t>
      </w:r>
    </w:p>
    <w:p w14:paraId="384612F9" w14:textId="77777777" w:rsidR="00107657" w:rsidRPr="00FA7A99" w:rsidRDefault="00107657" w:rsidP="00FA7A99">
      <w:pPr>
        <w:pStyle w:val="ab"/>
        <w:ind w:left="907"/>
        <w:rPr>
          <w:color w:val="000000" w:themeColor="text1"/>
        </w:rPr>
      </w:pPr>
    </w:p>
    <w:p w14:paraId="7A9B70DF" w14:textId="41DD5552" w:rsidR="00107657" w:rsidRPr="00FA7A99" w:rsidRDefault="00107657" w:rsidP="00107657">
      <w:pPr>
        <w:pStyle w:val="ab"/>
        <w:numPr>
          <w:ilvl w:val="0"/>
          <w:numId w:val="12"/>
        </w:numPr>
        <w:ind w:leftChars="0"/>
        <w:rPr>
          <w:color w:val="000000" w:themeColor="text1"/>
        </w:rPr>
      </w:pPr>
      <w:r w:rsidRPr="00FA7A99">
        <w:rPr>
          <w:rFonts w:hint="eastAsia"/>
          <w:color w:val="000000" w:themeColor="text1"/>
        </w:rPr>
        <w:t>排水管清掃車（ジェット式）</w:t>
      </w:r>
    </w:p>
    <w:p w14:paraId="3857A248" w14:textId="77777777" w:rsidR="00107657" w:rsidRPr="00FA7A99" w:rsidRDefault="00107657" w:rsidP="00FA7A99">
      <w:pPr>
        <w:pStyle w:val="ab"/>
        <w:ind w:left="907"/>
        <w:rPr>
          <w:color w:val="000000" w:themeColor="text1"/>
        </w:rPr>
      </w:pPr>
    </w:p>
    <w:p w14:paraId="631F06E0" w14:textId="4E892753" w:rsidR="00107657" w:rsidRPr="00FA7A99" w:rsidRDefault="00107657">
      <w:pPr>
        <w:pStyle w:val="ab"/>
        <w:numPr>
          <w:ilvl w:val="0"/>
          <w:numId w:val="12"/>
        </w:numPr>
        <w:ind w:leftChars="0"/>
        <w:rPr>
          <w:color w:val="000000" w:themeColor="text1"/>
        </w:rPr>
      </w:pPr>
      <w:r w:rsidRPr="00FA7A99">
        <w:rPr>
          <w:rFonts w:hint="eastAsia"/>
          <w:color w:val="000000" w:themeColor="text1"/>
        </w:rPr>
        <w:t>排水管清掃車（水循環式）</w:t>
      </w:r>
    </w:p>
    <w:p w14:paraId="3A11B62B" w14:textId="77777777" w:rsidR="00251DAE" w:rsidRPr="00FA7A99" w:rsidRDefault="00251DAE" w:rsidP="00FA7A99">
      <w:pPr>
        <w:pStyle w:val="ab"/>
        <w:ind w:left="907"/>
        <w:rPr>
          <w:color w:val="000000" w:themeColor="text1"/>
        </w:rPr>
      </w:pPr>
    </w:p>
    <w:p w14:paraId="7EB67E21" w14:textId="3BA02327" w:rsidR="00251DAE" w:rsidRPr="00FA7A99" w:rsidRDefault="00251DAE">
      <w:pPr>
        <w:pStyle w:val="ab"/>
        <w:numPr>
          <w:ilvl w:val="0"/>
          <w:numId w:val="12"/>
        </w:numPr>
        <w:ind w:leftChars="0"/>
        <w:rPr>
          <w:color w:val="000000" w:themeColor="text1"/>
        </w:rPr>
      </w:pPr>
      <w:r w:rsidRPr="00FA7A99">
        <w:rPr>
          <w:rFonts w:hint="eastAsia"/>
          <w:color w:val="000000" w:themeColor="text1"/>
        </w:rPr>
        <w:t>凍結防止剤散布車（乾式６×４スノープラウ付）</w:t>
      </w:r>
    </w:p>
    <w:p w14:paraId="5C805E4C" w14:textId="77777777" w:rsidR="00251DAE" w:rsidRPr="00FA7A99" w:rsidRDefault="00251DAE" w:rsidP="00FA7A99">
      <w:pPr>
        <w:pStyle w:val="ab"/>
        <w:ind w:left="907"/>
        <w:rPr>
          <w:color w:val="000000" w:themeColor="text1"/>
        </w:rPr>
      </w:pPr>
    </w:p>
    <w:p w14:paraId="0971596D" w14:textId="6BE4FA33" w:rsidR="00251DAE" w:rsidRPr="00FA7A99" w:rsidRDefault="00251DAE">
      <w:pPr>
        <w:pStyle w:val="ab"/>
        <w:numPr>
          <w:ilvl w:val="0"/>
          <w:numId w:val="12"/>
        </w:numPr>
        <w:ind w:leftChars="0"/>
        <w:rPr>
          <w:color w:val="000000" w:themeColor="text1"/>
        </w:rPr>
      </w:pPr>
      <w:r w:rsidRPr="00FA7A99">
        <w:rPr>
          <w:rFonts w:hint="eastAsia"/>
          <w:color w:val="000000" w:themeColor="text1"/>
        </w:rPr>
        <w:t>凍結防止剤散布車（湿潤式４×４、</w:t>
      </w:r>
      <w:r w:rsidRPr="00FA7A99">
        <w:rPr>
          <w:color w:val="000000" w:themeColor="text1"/>
        </w:rPr>
        <w:t>6</w:t>
      </w:r>
      <w:r w:rsidRPr="00FA7A99">
        <w:rPr>
          <w:rFonts w:hint="eastAsia"/>
          <w:color w:val="000000" w:themeColor="text1"/>
        </w:rPr>
        <w:t>×４スノープラウ付）</w:t>
      </w:r>
    </w:p>
    <w:p w14:paraId="48301A26" w14:textId="77777777" w:rsidR="00251DAE" w:rsidRPr="00FA7A99" w:rsidRDefault="00251DAE" w:rsidP="00FA7A99">
      <w:pPr>
        <w:pStyle w:val="ab"/>
        <w:ind w:left="907"/>
        <w:rPr>
          <w:color w:val="000000" w:themeColor="text1"/>
        </w:rPr>
      </w:pPr>
    </w:p>
    <w:p w14:paraId="4A5F6199" w14:textId="2A954C08" w:rsidR="00251DAE" w:rsidRPr="00FA7A99" w:rsidRDefault="00251DAE">
      <w:pPr>
        <w:pStyle w:val="ab"/>
        <w:numPr>
          <w:ilvl w:val="0"/>
          <w:numId w:val="12"/>
        </w:numPr>
        <w:ind w:leftChars="0"/>
        <w:rPr>
          <w:color w:val="000000" w:themeColor="text1"/>
        </w:rPr>
      </w:pPr>
      <w:r w:rsidRPr="00FA7A99">
        <w:rPr>
          <w:rFonts w:hint="eastAsia"/>
          <w:color w:val="000000" w:themeColor="text1"/>
        </w:rPr>
        <w:t>凍結</w:t>
      </w:r>
      <w:r w:rsidR="00D02B4E">
        <w:rPr>
          <w:rFonts w:hint="eastAsia"/>
          <w:color w:val="000000" w:themeColor="text1"/>
        </w:rPr>
        <w:t>防止剤</w:t>
      </w:r>
      <w:r w:rsidRPr="00FA7A99">
        <w:rPr>
          <w:rFonts w:hint="eastAsia"/>
          <w:color w:val="000000" w:themeColor="text1"/>
        </w:rPr>
        <w:t>散布機</w:t>
      </w:r>
    </w:p>
    <w:p w14:paraId="248B46F4" w14:textId="77777777" w:rsidR="00251DAE" w:rsidRPr="00FA7A99" w:rsidRDefault="00251DAE" w:rsidP="00FA7A99">
      <w:pPr>
        <w:pStyle w:val="ab"/>
        <w:ind w:left="907"/>
        <w:rPr>
          <w:color w:val="000000" w:themeColor="text1"/>
        </w:rPr>
      </w:pPr>
    </w:p>
    <w:p w14:paraId="5680C17A" w14:textId="589264EB" w:rsidR="00251DAE" w:rsidRPr="00FA7A99" w:rsidRDefault="00251DAE" w:rsidP="00FA7A99">
      <w:pPr>
        <w:pStyle w:val="ab"/>
        <w:numPr>
          <w:ilvl w:val="0"/>
          <w:numId w:val="12"/>
        </w:numPr>
        <w:ind w:leftChars="0"/>
        <w:rPr>
          <w:color w:val="000000" w:themeColor="text1"/>
        </w:rPr>
      </w:pPr>
      <w:r w:rsidRPr="00FA7A99">
        <w:rPr>
          <w:rFonts w:hint="eastAsia"/>
          <w:color w:val="000000" w:themeColor="text1"/>
        </w:rPr>
        <w:t>小型除雪機</w:t>
      </w:r>
    </w:p>
    <w:p w14:paraId="3CE6318B" w14:textId="6D10BA38" w:rsidR="003B1380" w:rsidRPr="00FA7A99" w:rsidRDefault="003B1380" w:rsidP="00B35449">
      <w:pPr>
        <w:rPr>
          <w:color w:val="000000" w:themeColor="text1"/>
        </w:rPr>
      </w:pPr>
    </w:p>
    <w:p w14:paraId="5D4AAC06" w14:textId="59204385" w:rsidR="00C06B15" w:rsidRPr="00FA7A99" w:rsidRDefault="00C06B15">
      <w:pPr>
        <w:widowControl/>
        <w:jc w:val="left"/>
        <w:rPr>
          <w:color w:val="000000" w:themeColor="text1"/>
        </w:rPr>
      </w:pPr>
      <w:r w:rsidRPr="00FA7A99">
        <w:rPr>
          <w:color w:val="000000" w:themeColor="text1"/>
        </w:rPr>
        <w:br w:type="page"/>
      </w:r>
    </w:p>
    <w:p w14:paraId="58FF6706" w14:textId="77777777" w:rsidR="00C06B15" w:rsidRPr="00FA7A99" w:rsidRDefault="00C06B15" w:rsidP="00B35449">
      <w:pPr>
        <w:rPr>
          <w:color w:val="000000" w:themeColor="text1"/>
          <w:u w:val="wave" w:color="000000"/>
        </w:rPr>
      </w:pPr>
    </w:p>
    <w:p w14:paraId="79C41BC7" w14:textId="77777777" w:rsidR="00107657" w:rsidRPr="00F7368E" w:rsidRDefault="00107657" w:rsidP="00107657">
      <w:pPr>
        <w:spacing w:line="416" w:lineRule="exact"/>
        <w:jc w:val="center"/>
        <w:rPr>
          <w:rFonts w:hAnsi="Times New Roman"/>
          <w:color w:val="000000" w:themeColor="text1"/>
          <w:spacing w:val="6"/>
        </w:rPr>
      </w:pPr>
      <w:r w:rsidRPr="00F7368E">
        <w:rPr>
          <w:rFonts w:hint="eastAsia"/>
          <w:color w:val="000000" w:themeColor="text1"/>
          <w:spacing w:val="2"/>
          <w:sz w:val="32"/>
          <w:szCs w:val="32"/>
        </w:rPr>
        <w:t>協定参加資格確認申請書提出時のチェックリスト</w:t>
      </w:r>
    </w:p>
    <w:p w14:paraId="736A9175" w14:textId="77777777" w:rsidR="00107657" w:rsidRPr="00C003F6" w:rsidRDefault="00107657" w:rsidP="00107657">
      <w:pPr>
        <w:rPr>
          <w:rFonts w:hAnsi="Times New Roman"/>
          <w:color w:val="000000" w:themeColor="text1"/>
          <w:spacing w:val="6"/>
        </w:rPr>
      </w:pPr>
    </w:p>
    <w:p w14:paraId="5A5B328F" w14:textId="77777777" w:rsidR="00107657" w:rsidRPr="00F7368E" w:rsidRDefault="00107657" w:rsidP="00107657">
      <w:pPr>
        <w:rPr>
          <w:rFonts w:hAnsi="Times New Roman"/>
          <w:color w:val="000000" w:themeColor="text1"/>
          <w:spacing w:val="6"/>
        </w:rPr>
      </w:pPr>
      <w:r w:rsidRPr="00F7368E">
        <w:rPr>
          <w:rFonts w:hint="eastAsia"/>
          <w:color w:val="000000" w:themeColor="text1"/>
        </w:rPr>
        <w:t xml:space="preserve">　公募参加資格確認申請書提出時には、本チェックリストにより提出書類が添付されていることを確認下さい。</w:t>
      </w:r>
    </w:p>
    <w:p w14:paraId="77AF77EE" w14:textId="77777777" w:rsidR="00107657" w:rsidRPr="00F7368E" w:rsidRDefault="00107657" w:rsidP="00107657">
      <w:pPr>
        <w:rPr>
          <w:rFonts w:hAnsi="Times New Roman"/>
          <w:color w:val="000000" w:themeColor="text1"/>
          <w:spacing w:val="6"/>
        </w:rPr>
      </w:pPr>
    </w:p>
    <w:p w14:paraId="2198D974" w14:textId="77777777" w:rsidR="00107657" w:rsidRPr="00F7368E" w:rsidRDefault="00107657" w:rsidP="00107657">
      <w:pPr>
        <w:rPr>
          <w:rFonts w:hAnsi="Times New Roman"/>
          <w:color w:val="000000" w:themeColor="text1"/>
          <w:spacing w:val="6"/>
        </w:rPr>
      </w:pPr>
      <w:r w:rsidRPr="00F7368E">
        <w:rPr>
          <w:rFonts w:hint="eastAsia"/>
          <w:color w:val="000000" w:themeColor="text1"/>
        </w:rPr>
        <w:t>□【申請書（別記様式１）】</w:t>
      </w:r>
    </w:p>
    <w:p w14:paraId="7FDAF182" w14:textId="77777777" w:rsidR="00107657" w:rsidRPr="00F7368E" w:rsidRDefault="00107657" w:rsidP="00107657">
      <w:pPr>
        <w:rPr>
          <w:rFonts w:hAnsi="Times New Roman"/>
          <w:color w:val="000000" w:themeColor="text1"/>
          <w:spacing w:val="6"/>
        </w:rPr>
      </w:pPr>
    </w:p>
    <w:p w14:paraId="437858E3" w14:textId="77777777" w:rsidR="0021771B" w:rsidRPr="0021771B" w:rsidRDefault="0021771B" w:rsidP="0021771B">
      <w:pPr>
        <w:rPr>
          <w:color w:val="000000" w:themeColor="text1"/>
        </w:rPr>
      </w:pPr>
      <w:bookmarkStart w:id="0" w:name="_Hlk218842024"/>
      <w:r w:rsidRPr="0021771B">
        <w:rPr>
          <w:rFonts w:hint="eastAsia"/>
          <w:color w:val="000000" w:themeColor="text1"/>
        </w:rPr>
        <w:t>□【会社の施工実績（別記様式２）】</w:t>
      </w:r>
    </w:p>
    <w:p w14:paraId="7AF6DACC" w14:textId="77777777" w:rsidR="0021771B" w:rsidRPr="0021771B" w:rsidRDefault="0021771B" w:rsidP="00FA7A99">
      <w:pPr>
        <w:ind w:firstLineChars="200" w:firstLine="453"/>
        <w:rPr>
          <w:color w:val="000000" w:themeColor="text1"/>
        </w:rPr>
      </w:pPr>
      <w:r w:rsidRPr="0021771B">
        <w:rPr>
          <w:rFonts w:hint="eastAsia"/>
          <w:color w:val="000000" w:themeColor="text1"/>
        </w:rPr>
        <w:t>□</w:t>
      </w:r>
      <w:r w:rsidRPr="0021771B">
        <w:rPr>
          <w:rFonts w:hint="eastAsia"/>
          <w:color w:val="000000" w:themeColor="text1"/>
        </w:rPr>
        <w:t xml:space="preserve"> </w:t>
      </w:r>
      <w:r w:rsidRPr="0021771B">
        <w:rPr>
          <w:rFonts w:hint="eastAsia"/>
          <w:color w:val="000000" w:themeColor="text1"/>
        </w:rPr>
        <w:t>工事成績評定通知書の写し</w:t>
      </w:r>
    </w:p>
    <w:p w14:paraId="6B34B83F" w14:textId="77777777" w:rsidR="0021771B" w:rsidRPr="00FA7A99" w:rsidRDefault="0021771B" w:rsidP="00FA7A99">
      <w:pPr>
        <w:ind w:firstLineChars="500" w:firstLine="984"/>
        <w:rPr>
          <w:color w:val="000000" w:themeColor="text1"/>
          <w:sz w:val="18"/>
          <w:szCs w:val="18"/>
        </w:rPr>
      </w:pPr>
      <w:r w:rsidRPr="00FA7A99">
        <w:rPr>
          <w:rFonts w:hint="eastAsia"/>
          <w:color w:val="000000" w:themeColor="text1"/>
          <w:sz w:val="18"/>
          <w:szCs w:val="18"/>
        </w:rPr>
        <w:t>→当該工事実績が大臣官房官庁営繕部発注の工事又は地方整備局発注の工事の場合</w:t>
      </w:r>
    </w:p>
    <w:p w14:paraId="608D37B4" w14:textId="77777777" w:rsidR="0021771B" w:rsidRPr="0021771B" w:rsidRDefault="0021771B" w:rsidP="0021771B">
      <w:pPr>
        <w:rPr>
          <w:color w:val="000000" w:themeColor="text1"/>
        </w:rPr>
      </w:pPr>
    </w:p>
    <w:p w14:paraId="249EE71C" w14:textId="77777777" w:rsidR="0021771B" w:rsidRPr="0021771B" w:rsidRDefault="0021771B" w:rsidP="0021771B">
      <w:pPr>
        <w:rPr>
          <w:color w:val="000000" w:themeColor="text1"/>
        </w:rPr>
      </w:pPr>
      <w:r w:rsidRPr="0021771B">
        <w:rPr>
          <w:rFonts w:hint="eastAsia"/>
          <w:color w:val="000000" w:themeColor="text1"/>
        </w:rPr>
        <w:t>□</w:t>
      </w:r>
      <w:r w:rsidRPr="0021771B">
        <w:rPr>
          <w:rFonts w:hint="eastAsia"/>
          <w:color w:val="000000" w:themeColor="text1"/>
        </w:rPr>
        <w:t xml:space="preserve"> </w:t>
      </w:r>
      <w:r w:rsidRPr="0021771B">
        <w:rPr>
          <w:rFonts w:hint="eastAsia"/>
          <w:color w:val="000000" w:themeColor="text1"/>
        </w:rPr>
        <w:t>施工実績を確認できる書面（</w:t>
      </w:r>
      <w:r w:rsidRPr="0021771B">
        <w:rPr>
          <w:rFonts w:hint="eastAsia"/>
          <w:color w:val="000000" w:themeColor="text1"/>
        </w:rPr>
        <w:t>CORINS</w:t>
      </w:r>
      <w:r w:rsidRPr="0021771B">
        <w:rPr>
          <w:rFonts w:hint="eastAsia"/>
          <w:color w:val="000000" w:themeColor="text1"/>
        </w:rPr>
        <w:t>実績又は契約書の写し等）</w:t>
      </w:r>
    </w:p>
    <w:p w14:paraId="7F14D42A" w14:textId="77777777" w:rsidR="0021771B" w:rsidRPr="00FA7A99" w:rsidRDefault="0021771B" w:rsidP="00FA7A99">
      <w:pPr>
        <w:ind w:firstLineChars="500" w:firstLine="984"/>
        <w:rPr>
          <w:color w:val="000000" w:themeColor="text1"/>
          <w:sz w:val="18"/>
          <w:szCs w:val="18"/>
        </w:rPr>
      </w:pPr>
      <w:r w:rsidRPr="00FA7A99">
        <w:rPr>
          <w:rFonts w:hint="eastAsia"/>
          <w:color w:val="000000" w:themeColor="text1"/>
          <w:sz w:val="18"/>
          <w:szCs w:val="18"/>
        </w:rPr>
        <w:t>→当該工事実績が大臣官房官庁営繕部又は地方整備局発注</w:t>
      </w:r>
      <w:r w:rsidRPr="00FA7A99">
        <w:rPr>
          <w:rFonts w:hint="eastAsia"/>
          <w:b/>
          <w:bCs/>
          <w:color w:val="000000" w:themeColor="text1"/>
          <w:sz w:val="18"/>
          <w:szCs w:val="18"/>
        </w:rPr>
        <w:t>以外の工事</w:t>
      </w:r>
      <w:r w:rsidRPr="00FA7A99">
        <w:rPr>
          <w:rFonts w:hint="eastAsia"/>
          <w:color w:val="000000" w:themeColor="text1"/>
          <w:sz w:val="18"/>
          <w:szCs w:val="18"/>
        </w:rPr>
        <w:t>の場合</w:t>
      </w:r>
    </w:p>
    <w:bookmarkEnd w:id="0"/>
    <w:p w14:paraId="0CBAD91C" w14:textId="77777777" w:rsidR="00107657" w:rsidRPr="00F7368E" w:rsidRDefault="00107657" w:rsidP="00107657">
      <w:pPr>
        <w:rPr>
          <w:rFonts w:hAnsi="Times New Roman"/>
          <w:color w:val="000000" w:themeColor="text1"/>
          <w:spacing w:val="6"/>
        </w:rPr>
      </w:pPr>
    </w:p>
    <w:p w14:paraId="7727B77F" w14:textId="0D8DE602" w:rsidR="00107657" w:rsidRPr="00F7368E" w:rsidRDefault="00107657" w:rsidP="00107657">
      <w:pPr>
        <w:rPr>
          <w:rFonts w:hAnsi="Times New Roman"/>
          <w:color w:val="000000" w:themeColor="text1"/>
          <w:spacing w:val="6"/>
        </w:rPr>
      </w:pPr>
      <w:r w:rsidRPr="00F7368E">
        <w:rPr>
          <w:rFonts w:hint="eastAsia"/>
          <w:color w:val="000000" w:themeColor="text1"/>
        </w:rPr>
        <w:t>□【</w:t>
      </w:r>
      <w:r w:rsidR="009057D8">
        <w:rPr>
          <w:rFonts w:hint="eastAsia"/>
          <w:color w:val="000000" w:themeColor="text1"/>
        </w:rPr>
        <w:t>管理</w:t>
      </w:r>
      <w:r w:rsidRPr="00F7368E">
        <w:rPr>
          <w:rFonts w:hint="eastAsia"/>
          <w:color w:val="000000" w:themeColor="text1"/>
        </w:rPr>
        <w:t>者の資格（別記様式</w:t>
      </w:r>
      <w:r w:rsidR="0021771B">
        <w:rPr>
          <w:rFonts w:hint="eastAsia"/>
          <w:color w:val="000000" w:themeColor="text1"/>
        </w:rPr>
        <w:t>３</w:t>
      </w:r>
      <w:r w:rsidRPr="00F7368E">
        <w:rPr>
          <w:rFonts w:hint="eastAsia"/>
          <w:color w:val="000000" w:themeColor="text1"/>
        </w:rPr>
        <w:t>）】</w:t>
      </w:r>
    </w:p>
    <w:p w14:paraId="49B78968" w14:textId="77777777" w:rsidR="00107657" w:rsidRPr="00F7368E" w:rsidRDefault="00107657" w:rsidP="00107657">
      <w:pPr>
        <w:ind w:firstLine="468"/>
        <w:rPr>
          <w:rFonts w:hAnsi="Times New Roman"/>
          <w:color w:val="000000" w:themeColor="text1"/>
          <w:spacing w:val="6"/>
        </w:rPr>
      </w:pPr>
      <w:r w:rsidRPr="00F7368E">
        <w:rPr>
          <w:rFonts w:hint="eastAsia"/>
          <w:color w:val="000000" w:themeColor="text1"/>
        </w:rPr>
        <w:t>□</w:t>
      </w:r>
      <w:r w:rsidRPr="00F7368E">
        <w:rPr>
          <w:color w:val="000000" w:themeColor="text1"/>
        </w:rPr>
        <w:t xml:space="preserve"> </w:t>
      </w:r>
      <w:r w:rsidRPr="00F7368E">
        <w:rPr>
          <w:rFonts w:hint="eastAsia"/>
          <w:color w:val="000000" w:themeColor="text1"/>
        </w:rPr>
        <w:t>直接的かつ恒常的</w:t>
      </w:r>
      <w:r w:rsidRPr="00F7368E">
        <w:rPr>
          <w:color w:val="000000" w:themeColor="text1"/>
        </w:rPr>
        <w:t>(</w:t>
      </w:r>
      <w:r w:rsidRPr="00F7368E">
        <w:rPr>
          <w:rFonts w:hint="eastAsia"/>
          <w:color w:val="000000" w:themeColor="text1"/>
        </w:rPr>
        <w:t>３箇月以上</w:t>
      </w:r>
      <w:r w:rsidRPr="00F7368E">
        <w:rPr>
          <w:color w:val="000000" w:themeColor="text1"/>
        </w:rPr>
        <w:t>)</w:t>
      </w:r>
      <w:r w:rsidRPr="00F7368E">
        <w:rPr>
          <w:rFonts w:hint="eastAsia"/>
          <w:color w:val="000000" w:themeColor="text1"/>
        </w:rPr>
        <w:t>な雇用関係が確認できる資料</w:t>
      </w:r>
    </w:p>
    <w:p w14:paraId="211F47CE" w14:textId="77777777" w:rsidR="00107657" w:rsidRPr="00F7368E" w:rsidRDefault="00107657" w:rsidP="00107657">
      <w:pPr>
        <w:ind w:firstLineChars="500" w:firstLine="964"/>
        <w:rPr>
          <w:rFonts w:hAnsi="Times New Roman"/>
          <w:color w:val="000000" w:themeColor="text1"/>
          <w:spacing w:val="6"/>
        </w:rPr>
      </w:pPr>
      <w:r w:rsidRPr="00F7368E">
        <w:rPr>
          <w:rFonts w:hint="eastAsia"/>
          <w:color w:val="000000" w:themeColor="text1"/>
          <w:spacing w:val="-2"/>
          <w:sz w:val="18"/>
          <w:szCs w:val="18"/>
        </w:rPr>
        <w:t>→（健康保険被保険者証、監理技術者証等（コピー））</w:t>
      </w:r>
    </w:p>
    <w:p w14:paraId="48126853" w14:textId="77777777" w:rsidR="00107657" w:rsidRPr="00F7368E" w:rsidRDefault="00107657" w:rsidP="00107657">
      <w:pPr>
        <w:ind w:firstLine="468"/>
        <w:rPr>
          <w:color w:val="000000" w:themeColor="text1"/>
        </w:rPr>
      </w:pPr>
    </w:p>
    <w:p w14:paraId="053924BA" w14:textId="17BD9EFD" w:rsidR="00107657" w:rsidRPr="00F7368E" w:rsidRDefault="00107657" w:rsidP="00107657">
      <w:pPr>
        <w:ind w:firstLine="468"/>
        <w:rPr>
          <w:rFonts w:hAnsi="Times New Roman"/>
          <w:color w:val="000000" w:themeColor="text1"/>
          <w:spacing w:val="6"/>
        </w:rPr>
      </w:pPr>
      <w:r w:rsidRPr="00F7368E">
        <w:rPr>
          <w:rFonts w:hint="eastAsia"/>
          <w:color w:val="000000" w:themeColor="text1"/>
        </w:rPr>
        <w:t>□</w:t>
      </w:r>
      <w:r w:rsidRPr="00F7368E">
        <w:rPr>
          <w:color w:val="000000" w:themeColor="text1"/>
        </w:rPr>
        <w:t xml:space="preserve"> </w:t>
      </w:r>
      <w:r w:rsidR="009C62D4">
        <w:rPr>
          <w:rFonts w:hint="eastAsia"/>
          <w:color w:val="000000" w:themeColor="text1"/>
        </w:rPr>
        <w:t>管理</w:t>
      </w:r>
      <w:r w:rsidRPr="00F7368E">
        <w:rPr>
          <w:rFonts w:hint="eastAsia"/>
          <w:color w:val="000000" w:themeColor="text1"/>
        </w:rPr>
        <w:t>者の保有する資格を証明する書面の写し</w:t>
      </w:r>
    </w:p>
    <w:p w14:paraId="7C42AE9C" w14:textId="77777777" w:rsidR="00107657" w:rsidRPr="00F7368E" w:rsidRDefault="00107657" w:rsidP="00107657">
      <w:pPr>
        <w:rPr>
          <w:rFonts w:hAnsi="Times New Roman"/>
          <w:color w:val="000000" w:themeColor="text1"/>
          <w:spacing w:val="6"/>
        </w:rPr>
      </w:pPr>
    </w:p>
    <w:p w14:paraId="25319BF9" w14:textId="60891598" w:rsidR="00107657" w:rsidRPr="00F7368E" w:rsidRDefault="00107657" w:rsidP="00107657">
      <w:pPr>
        <w:suppressAutoHyphens/>
        <w:kinsoku w:val="0"/>
        <w:autoSpaceDE w:val="0"/>
        <w:autoSpaceDN w:val="0"/>
        <w:spacing w:line="300" w:lineRule="exact"/>
        <w:ind w:left="3290" w:hangingChars="1451" w:hanging="3290"/>
        <w:rPr>
          <w:rFonts w:hAnsi="Times New Roman"/>
          <w:color w:val="000000" w:themeColor="text1"/>
          <w:spacing w:val="6"/>
        </w:rPr>
      </w:pPr>
      <w:r w:rsidRPr="00F7368E">
        <w:rPr>
          <w:rFonts w:hint="eastAsia"/>
          <w:color w:val="000000" w:themeColor="text1"/>
        </w:rPr>
        <w:t>□【</w:t>
      </w:r>
      <w:r w:rsidRPr="00F7368E">
        <w:rPr>
          <w:rFonts w:ascii="ＭＳ 明朝" w:hAnsi="ＭＳ 明朝" w:cs="ＭＳ 明朝" w:hint="eastAsia"/>
          <w:color w:val="000000" w:themeColor="text1"/>
          <w:kern w:val="0"/>
          <w:szCs w:val="21"/>
        </w:rPr>
        <w:t>応急対策活動等に必要な人員、資格、建設機械</w:t>
      </w:r>
      <w:r w:rsidRPr="00F7368E">
        <w:rPr>
          <w:rFonts w:hint="eastAsia"/>
          <w:color w:val="000000" w:themeColor="text1"/>
        </w:rPr>
        <w:t>（別記様式</w:t>
      </w:r>
      <w:r w:rsidR="0021771B">
        <w:rPr>
          <w:rFonts w:hint="eastAsia"/>
          <w:color w:val="000000" w:themeColor="text1"/>
        </w:rPr>
        <w:t>４</w:t>
      </w:r>
      <w:r w:rsidRPr="00F7368E">
        <w:rPr>
          <w:rFonts w:hint="eastAsia"/>
          <w:color w:val="000000" w:themeColor="text1"/>
        </w:rPr>
        <w:t>）】</w:t>
      </w:r>
    </w:p>
    <w:p w14:paraId="7B395853" w14:textId="77777777" w:rsidR="00107657" w:rsidRPr="00F7368E" w:rsidRDefault="00107657" w:rsidP="00107657">
      <w:pPr>
        <w:spacing w:line="340" w:lineRule="exact"/>
        <w:ind w:firstLineChars="200" w:firstLine="445"/>
        <w:rPr>
          <w:color w:val="000000" w:themeColor="text1"/>
        </w:rPr>
      </w:pPr>
      <w:r w:rsidRPr="00F7368E">
        <w:rPr>
          <w:rFonts w:hint="eastAsia"/>
          <w:color w:val="000000" w:themeColor="text1"/>
          <w:spacing w:val="-2"/>
        </w:rPr>
        <w:t xml:space="preserve">□　</w:t>
      </w:r>
      <w:r w:rsidRPr="00F7368E">
        <w:rPr>
          <w:rFonts w:hint="eastAsia"/>
          <w:color w:val="000000" w:themeColor="text1"/>
        </w:rPr>
        <w:t>緊急時出動可能人員</w:t>
      </w:r>
    </w:p>
    <w:p w14:paraId="61FE632F" w14:textId="77777777" w:rsidR="00107657" w:rsidRPr="00F7368E" w:rsidRDefault="00107657" w:rsidP="00107657">
      <w:pPr>
        <w:spacing w:line="340" w:lineRule="exact"/>
        <w:rPr>
          <w:color w:val="000000" w:themeColor="text1"/>
        </w:rPr>
      </w:pPr>
      <w:r w:rsidRPr="00F7368E">
        <w:rPr>
          <w:rFonts w:hint="eastAsia"/>
          <w:color w:val="000000" w:themeColor="text1"/>
        </w:rPr>
        <w:t xml:space="preserve">　　　　→５人以上が参加要件。</w:t>
      </w:r>
    </w:p>
    <w:p w14:paraId="772FE5CD" w14:textId="77777777" w:rsidR="00107657" w:rsidRPr="00F7368E" w:rsidRDefault="00107657" w:rsidP="00107657">
      <w:pPr>
        <w:rPr>
          <w:rFonts w:hAnsi="Times New Roman"/>
          <w:color w:val="000000" w:themeColor="text1"/>
          <w:spacing w:val="6"/>
        </w:rPr>
      </w:pPr>
    </w:p>
    <w:p w14:paraId="05E328F8" w14:textId="6B9BD008" w:rsidR="00107657" w:rsidRDefault="00107657" w:rsidP="00107657">
      <w:pPr>
        <w:rPr>
          <w:rFonts w:hAnsi="Times New Roman"/>
          <w:color w:val="000000" w:themeColor="text1"/>
          <w:spacing w:val="6"/>
        </w:rPr>
      </w:pPr>
      <w:r>
        <w:rPr>
          <w:rFonts w:hAnsi="Times New Roman" w:hint="eastAsia"/>
          <w:color w:val="000000" w:themeColor="text1"/>
          <w:spacing w:val="6"/>
        </w:rPr>
        <w:t>□【</w:t>
      </w:r>
      <w:r w:rsidR="00D83FF8">
        <w:rPr>
          <w:rFonts w:hAnsi="Times New Roman" w:hint="eastAsia"/>
          <w:color w:val="000000" w:themeColor="text1"/>
          <w:spacing w:val="6"/>
        </w:rPr>
        <w:t>希望</w:t>
      </w:r>
      <w:r>
        <w:rPr>
          <w:rFonts w:hAnsi="Times New Roman" w:hint="eastAsia"/>
          <w:color w:val="000000" w:themeColor="text1"/>
          <w:spacing w:val="6"/>
        </w:rPr>
        <w:t>担当事務所及び参集可能時間</w:t>
      </w:r>
      <w:r w:rsidR="00F76ECF">
        <w:rPr>
          <w:rFonts w:hAnsi="Times New Roman" w:hint="eastAsia"/>
          <w:color w:val="000000" w:themeColor="text1"/>
          <w:spacing w:val="6"/>
        </w:rPr>
        <w:t>（別記様式</w:t>
      </w:r>
      <w:r w:rsidR="0021771B">
        <w:rPr>
          <w:rFonts w:hAnsi="Times New Roman" w:hint="eastAsia"/>
          <w:color w:val="000000" w:themeColor="text1"/>
          <w:spacing w:val="6"/>
        </w:rPr>
        <w:t>５</w:t>
      </w:r>
      <w:r w:rsidR="00F76ECF">
        <w:rPr>
          <w:rFonts w:hAnsi="Times New Roman" w:hint="eastAsia"/>
          <w:color w:val="000000" w:themeColor="text1"/>
          <w:spacing w:val="6"/>
        </w:rPr>
        <w:t>）</w:t>
      </w:r>
      <w:r>
        <w:rPr>
          <w:rFonts w:hAnsi="Times New Roman" w:hint="eastAsia"/>
          <w:color w:val="000000" w:themeColor="text1"/>
          <w:spacing w:val="6"/>
        </w:rPr>
        <w:t>】</w:t>
      </w:r>
    </w:p>
    <w:p w14:paraId="0DFEEE94" w14:textId="1CA5D73B" w:rsidR="00107657" w:rsidRDefault="00107657" w:rsidP="00107657">
      <w:pPr>
        <w:rPr>
          <w:rFonts w:hAnsi="Times New Roman"/>
          <w:color w:val="000000" w:themeColor="text1"/>
          <w:spacing w:val="6"/>
        </w:rPr>
      </w:pPr>
    </w:p>
    <w:p w14:paraId="5D7E5596" w14:textId="77777777" w:rsidR="00F76ECF" w:rsidRPr="00F7368E" w:rsidRDefault="00F76ECF" w:rsidP="00F76ECF">
      <w:pPr>
        <w:rPr>
          <w:rFonts w:hAnsi="Times New Roman"/>
          <w:color w:val="000000" w:themeColor="text1"/>
          <w:spacing w:val="6"/>
        </w:rPr>
      </w:pPr>
      <w:r w:rsidRPr="00F7368E">
        <w:rPr>
          <w:rFonts w:hAnsi="Times New Roman" w:hint="eastAsia"/>
          <w:color w:val="000000" w:themeColor="text1"/>
          <w:spacing w:val="6"/>
        </w:rPr>
        <w:t xml:space="preserve">　　□</w:t>
      </w:r>
      <w:r w:rsidRPr="00F7368E">
        <w:rPr>
          <w:rFonts w:hAnsi="Times New Roman" w:hint="eastAsia"/>
          <w:color w:val="000000" w:themeColor="text1"/>
          <w:spacing w:val="6"/>
        </w:rPr>
        <w:t xml:space="preserve"> </w:t>
      </w:r>
      <w:r w:rsidRPr="00F7368E">
        <w:rPr>
          <w:rFonts w:hAnsi="Times New Roman" w:hint="eastAsia"/>
          <w:color w:val="000000" w:themeColor="text1"/>
          <w:spacing w:val="6"/>
        </w:rPr>
        <w:t>参集可能時間</w:t>
      </w:r>
    </w:p>
    <w:p w14:paraId="52A64EE2" w14:textId="77777777" w:rsidR="00F76ECF" w:rsidRPr="00F7368E" w:rsidRDefault="00F76ECF" w:rsidP="00F76ECF">
      <w:pPr>
        <w:ind w:firstLineChars="400" w:firstLine="955"/>
        <w:rPr>
          <w:rFonts w:hAnsi="Times New Roman"/>
          <w:color w:val="000000" w:themeColor="text1"/>
          <w:spacing w:val="6"/>
        </w:rPr>
      </w:pPr>
      <w:r w:rsidRPr="00F7368E">
        <w:rPr>
          <w:rFonts w:hAnsi="Times New Roman" w:hint="eastAsia"/>
          <w:color w:val="000000" w:themeColor="text1"/>
          <w:spacing w:val="6"/>
        </w:rPr>
        <w:t>→インターネット等によるルート検索結果画面</w:t>
      </w:r>
    </w:p>
    <w:p w14:paraId="213EC562" w14:textId="0026F701" w:rsidR="00F76ECF" w:rsidRPr="00F76ECF" w:rsidRDefault="00F76ECF" w:rsidP="00107657">
      <w:pPr>
        <w:rPr>
          <w:rFonts w:hAnsi="Times New Roman"/>
          <w:color w:val="000000" w:themeColor="text1"/>
          <w:spacing w:val="6"/>
        </w:rPr>
      </w:pPr>
    </w:p>
    <w:p w14:paraId="71DE8FE4" w14:textId="5388C5CE" w:rsidR="00F76ECF" w:rsidRDefault="00F76ECF" w:rsidP="00107657">
      <w:pPr>
        <w:rPr>
          <w:rFonts w:hAnsi="Times New Roman"/>
          <w:color w:val="000000" w:themeColor="text1"/>
          <w:spacing w:val="6"/>
        </w:rPr>
      </w:pPr>
      <w:r>
        <w:rPr>
          <w:rFonts w:hAnsi="Times New Roman" w:hint="eastAsia"/>
          <w:color w:val="000000" w:themeColor="text1"/>
          <w:spacing w:val="6"/>
        </w:rPr>
        <w:t>□【対応可能な災害対策用機械について（別記様式</w:t>
      </w:r>
      <w:r w:rsidR="0021771B">
        <w:rPr>
          <w:rFonts w:hAnsi="Times New Roman" w:hint="eastAsia"/>
          <w:color w:val="000000" w:themeColor="text1"/>
          <w:spacing w:val="6"/>
        </w:rPr>
        <w:t>６</w:t>
      </w:r>
      <w:r>
        <w:rPr>
          <w:rFonts w:hAnsi="Times New Roman" w:hint="eastAsia"/>
          <w:color w:val="000000" w:themeColor="text1"/>
          <w:spacing w:val="6"/>
        </w:rPr>
        <w:t>）】</w:t>
      </w:r>
    </w:p>
    <w:p w14:paraId="5C7A51E6" w14:textId="77777777" w:rsidR="00F76ECF" w:rsidRPr="00F7368E" w:rsidRDefault="00F76ECF" w:rsidP="00107657">
      <w:pPr>
        <w:rPr>
          <w:rFonts w:hAnsi="Times New Roman"/>
          <w:color w:val="000000" w:themeColor="text1"/>
          <w:spacing w:val="6"/>
        </w:rPr>
      </w:pPr>
    </w:p>
    <w:p w14:paraId="599DDF39" w14:textId="41195643" w:rsidR="00107657" w:rsidRDefault="00107657" w:rsidP="00107657">
      <w:pPr>
        <w:rPr>
          <w:color w:val="000000" w:themeColor="text1"/>
          <w:u w:val="wave" w:color="000000"/>
        </w:rPr>
      </w:pPr>
      <w:r w:rsidRPr="00F7368E">
        <w:rPr>
          <w:rFonts w:hint="eastAsia"/>
          <w:color w:val="000000" w:themeColor="text1"/>
        </w:rPr>
        <w:t xml:space="preserve">　</w:t>
      </w:r>
      <w:r w:rsidRPr="00F7368E">
        <w:rPr>
          <w:rFonts w:hint="eastAsia"/>
          <w:color w:val="000000" w:themeColor="text1"/>
          <w:u w:val="wave" w:color="000000"/>
        </w:rPr>
        <w:t>これらの添付資料が未提出の場合、</w:t>
      </w:r>
      <w:r w:rsidR="0021771B" w:rsidRPr="0021771B">
        <w:rPr>
          <w:rFonts w:hint="eastAsia"/>
          <w:color w:val="000000" w:themeColor="text1"/>
          <w:u w:val="wave" w:color="000000"/>
        </w:rPr>
        <w:t>参加資格が無効となりますので、</w:t>
      </w:r>
      <w:r w:rsidRPr="00F7368E">
        <w:rPr>
          <w:rFonts w:hint="eastAsia"/>
          <w:color w:val="000000" w:themeColor="text1"/>
          <w:u w:val="wave" w:color="000000"/>
        </w:rPr>
        <w:t>ご注意下さい。</w:t>
      </w:r>
    </w:p>
    <w:p w14:paraId="188984C5" w14:textId="77777777" w:rsidR="00107657" w:rsidRDefault="00107657" w:rsidP="00107657">
      <w:pPr>
        <w:rPr>
          <w:color w:val="000000" w:themeColor="text1"/>
          <w:u w:val="wave" w:color="000000"/>
        </w:rPr>
      </w:pPr>
    </w:p>
    <w:p w14:paraId="4EB2E036" w14:textId="040F2DCC" w:rsidR="00A251BB" w:rsidRDefault="00A251BB" w:rsidP="00A251BB">
      <w:pPr>
        <w:rPr>
          <w:color w:val="000000" w:themeColor="text1"/>
          <w:u w:val="wave" w:color="000000"/>
        </w:rPr>
      </w:pPr>
    </w:p>
    <w:p w14:paraId="05DC17FE" w14:textId="313F93D5" w:rsidR="00A251BB" w:rsidRDefault="00A251BB" w:rsidP="00A251BB">
      <w:pPr>
        <w:rPr>
          <w:color w:val="000000" w:themeColor="text1"/>
          <w:u w:val="wave" w:color="000000"/>
        </w:rPr>
      </w:pPr>
    </w:p>
    <w:p w14:paraId="6F1713B7" w14:textId="66DAEB73" w:rsidR="0077421E" w:rsidRDefault="0077421E" w:rsidP="00A251BB">
      <w:pPr>
        <w:rPr>
          <w:color w:val="000000" w:themeColor="text1"/>
          <w:u w:val="wave" w:color="000000"/>
        </w:rPr>
      </w:pPr>
    </w:p>
    <w:p w14:paraId="64825AAB" w14:textId="77777777" w:rsidR="0077421E" w:rsidRDefault="0077421E" w:rsidP="00A251BB">
      <w:pPr>
        <w:rPr>
          <w:color w:val="000000" w:themeColor="text1"/>
          <w:u w:val="wave" w:color="000000"/>
        </w:rPr>
      </w:pPr>
    </w:p>
    <w:p w14:paraId="3F8DA595" w14:textId="77777777" w:rsidR="00560F2F" w:rsidRPr="00F7368E" w:rsidRDefault="00560F2F">
      <w:pPr>
        <w:widowControl/>
        <w:jc w:val="left"/>
        <w:rPr>
          <w:rFonts w:ascii="ＭＳ 明朝" w:hAnsi="ＭＳ 明朝" w:cs="ＭＳ 明朝"/>
          <w:color w:val="000000" w:themeColor="text1"/>
          <w:kern w:val="0"/>
          <w:szCs w:val="21"/>
        </w:rPr>
      </w:pPr>
    </w:p>
    <w:sectPr w:rsidR="00560F2F" w:rsidRPr="00F7368E" w:rsidSect="00633F9A">
      <w:footerReference w:type="even" r:id="rId8"/>
      <w:footerReference w:type="default" r:id="rId9"/>
      <w:pgSz w:w="11906" w:h="16838" w:code="9"/>
      <w:pgMar w:top="1361" w:right="1418" w:bottom="1361" w:left="1418" w:header="851" w:footer="992" w:gutter="0"/>
      <w:pgNumType w:fmt="numberInDash"/>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981C" w14:textId="77777777" w:rsidR="002E636C" w:rsidRDefault="002E636C">
      <w:r>
        <w:separator/>
      </w:r>
    </w:p>
  </w:endnote>
  <w:endnote w:type="continuationSeparator" w:id="0">
    <w:p w14:paraId="379B9986" w14:textId="77777777" w:rsidR="002E636C" w:rsidRDefault="002E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5109" w14:textId="60E24C0F" w:rsidR="002D0BFC" w:rsidDel="00387F5E" w:rsidRDefault="002D0BFC" w:rsidP="002C30F5">
    <w:pPr>
      <w:pStyle w:val="a3"/>
      <w:framePr w:wrap="around" w:vAnchor="text" w:hAnchor="margin" w:xAlign="center" w:y="1"/>
      <w:rPr>
        <w:del w:id="1" w:author="作成者"/>
        <w:rStyle w:val="a4"/>
      </w:rPr>
    </w:pPr>
    <w:del w:id="2" w:author="作成者">
      <w:r w:rsidDel="00387F5E">
        <w:rPr>
          <w:rStyle w:val="a4"/>
        </w:rPr>
        <w:fldChar w:fldCharType="begin"/>
      </w:r>
      <w:r w:rsidDel="00387F5E">
        <w:rPr>
          <w:rStyle w:val="a4"/>
        </w:rPr>
        <w:delInstrText xml:space="preserve">PAGE  </w:delInstrText>
      </w:r>
      <w:r w:rsidDel="00387F5E">
        <w:rPr>
          <w:rStyle w:val="a4"/>
        </w:rPr>
        <w:fldChar w:fldCharType="end"/>
      </w:r>
    </w:del>
  </w:p>
  <w:p w14:paraId="5ED0B23D" w14:textId="77777777" w:rsidR="002D0BFC" w:rsidRDefault="002D0B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E846" w14:textId="38E935F0" w:rsidR="002D0BFC" w:rsidDel="00387F5E" w:rsidRDefault="002D0BFC" w:rsidP="002C30F5">
    <w:pPr>
      <w:pStyle w:val="a3"/>
      <w:framePr w:wrap="around" w:vAnchor="text" w:hAnchor="margin" w:xAlign="center" w:y="1"/>
      <w:rPr>
        <w:del w:id="3" w:author="作成者"/>
        <w:rStyle w:val="a4"/>
      </w:rPr>
    </w:pPr>
    <w:del w:id="4" w:author="作成者">
      <w:r w:rsidDel="00387F5E">
        <w:rPr>
          <w:rStyle w:val="a4"/>
        </w:rPr>
        <w:fldChar w:fldCharType="begin"/>
      </w:r>
      <w:r w:rsidDel="00387F5E">
        <w:rPr>
          <w:rStyle w:val="a4"/>
        </w:rPr>
        <w:delInstrText xml:space="preserve">PAGE  </w:delInstrText>
      </w:r>
      <w:r w:rsidDel="00387F5E">
        <w:rPr>
          <w:rStyle w:val="a4"/>
        </w:rPr>
        <w:fldChar w:fldCharType="separate"/>
      </w:r>
      <w:r w:rsidR="00F7368E" w:rsidDel="00387F5E">
        <w:rPr>
          <w:rStyle w:val="a4"/>
          <w:noProof/>
        </w:rPr>
        <w:delText>- 18 -</w:delText>
      </w:r>
      <w:r w:rsidDel="00387F5E">
        <w:rPr>
          <w:rStyle w:val="a4"/>
        </w:rPr>
        <w:fldChar w:fldCharType="end"/>
      </w:r>
    </w:del>
  </w:p>
  <w:p w14:paraId="00D4771D" w14:textId="77777777" w:rsidR="002D0BFC" w:rsidRDefault="002D0B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C21C" w14:textId="77777777" w:rsidR="002E636C" w:rsidRDefault="002E636C">
      <w:r>
        <w:separator/>
      </w:r>
    </w:p>
  </w:footnote>
  <w:footnote w:type="continuationSeparator" w:id="0">
    <w:p w14:paraId="389C7CCC" w14:textId="77777777" w:rsidR="002E636C" w:rsidRDefault="002E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99A"/>
    <w:multiLevelType w:val="hybridMultilevel"/>
    <w:tmpl w:val="C622C2D8"/>
    <w:lvl w:ilvl="0" w:tplc="0CCEB8F2">
      <w:start w:val="1"/>
      <w:numFmt w:val="decimalEnclosedCircle"/>
      <w:lvlText w:val="%1"/>
      <w:lvlJc w:val="left"/>
      <w:pPr>
        <w:ind w:left="1423" w:hanging="360"/>
      </w:pPr>
      <w:rPr>
        <w:rFonts w:hAnsi="ＭＳ 明朝" w:cs="ＭＳ 明朝" w:hint="default"/>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1" w15:restartNumberingAfterBreak="0">
    <w:nsid w:val="0A8A13E6"/>
    <w:multiLevelType w:val="hybridMultilevel"/>
    <w:tmpl w:val="BD4ED86E"/>
    <w:lvl w:ilvl="0" w:tplc="ED902D4A">
      <w:start w:val="2"/>
      <w:numFmt w:val="decimalEnclosedCircle"/>
      <w:lvlText w:val="%1"/>
      <w:lvlJc w:val="left"/>
      <w:pPr>
        <w:ind w:left="814" w:hanging="360"/>
      </w:pPr>
      <w:rPr>
        <w:rFonts w:hAnsi="ＭＳ 明朝" w:cs="ＭＳ 明朝" w:hint="default"/>
        <w:color w:val="00000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 w15:restartNumberingAfterBreak="0">
    <w:nsid w:val="14BD4F63"/>
    <w:multiLevelType w:val="hybridMultilevel"/>
    <w:tmpl w:val="A6709E6C"/>
    <w:lvl w:ilvl="0" w:tplc="2614129E">
      <w:start w:val="1"/>
      <w:numFmt w:val="decimalEnclosedCircle"/>
      <w:lvlText w:val="%1"/>
      <w:lvlJc w:val="left"/>
      <w:pPr>
        <w:ind w:left="1076" w:hanging="360"/>
      </w:pPr>
      <w:rPr>
        <w:rFonts w:hAnsi="ＭＳ 明朝" w:cs="ＭＳ 明朝" w:hint="default"/>
        <w:color w:val="000000"/>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 w15:restartNumberingAfterBreak="0">
    <w:nsid w:val="16457883"/>
    <w:multiLevelType w:val="hybridMultilevel"/>
    <w:tmpl w:val="4AF86788"/>
    <w:lvl w:ilvl="0" w:tplc="5BBC98CC">
      <w:start w:val="1"/>
      <w:numFmt w:val="decimalEnclosedCircle"/>
      <w:lvlText w:val="%1"/>
      <w:lvlJc w:val="left"/>
      <w:pPr>
        <w:ind w:left="1423" w:hanging="360"/>
      </w:pPr>
      <w:rPr>
        <w:rFonts w:hint="default"/>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4" w15:restartNumberingAfterBreak="0">
    <w:nsid w:val="1846757B"/>
    <w:multiLevelType w:val="hybridMultilevel"/>
    <w:tmpl w:val="EC062CC4"/>
    <w:lvl w:ilvl="0" w:tplc="60E830C2">
      <w:start w:val="2"/>
      <w:numFmt w:val="decimalEnclosedCircle"/>
      <w:lvlText w:val="%1"/>
      <w:lvlJc w:val="left"/>
      <w:pPr>
        <w:ind w:left="814" w:hanging="360"/>
      </w:pPr>
      <w:rPr>
        <w:rFonts w:hAnsi="ＭＳ 明朝" w:cs="ＭＳ 明朝" w:hint="default"/>
        <w:color w:val="00000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19185924"/>
    <w:multiLevelType w:val="hybridMultilevel"/>
    <w:tmpl w:val="D9927444"/>
    <w:lvl w:ilvl="0" w:tplc="BD7275E8">
      <w:start w:val="1"/>
      <w:numFmt w:val="decimalEnclosedCircle"/>
      <w:lvlText w:val="%1"/>
      <w:lvlJc w:val="left"/>
      <w:pPr>
        <w:ind w:left="1068" w:hanging="360"/>
      </w:pPr>
      <w:rPr>
        <w:rFonts w:hAnsi="ＭＳ 明朝" w:cs="ＭＳ 明朝" w:hint="default"/>
        <w:color w:val="000000"/>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29782063"/>
    <w:multiLevelType w:val="hybridMultilevel"/>
    <w:tmpl w:val="4288D4AA"/>
    <w:lvl w:ilvl="0" w:tplc="85CE905A">
      <w:start w:val="2"/>
      <w:numFmt w:val="decimalEnclosedCircle"/>
      <w:lvlText w:val="%1"/>
      <w:lvlJc w:val="left"/>
      <w:pPr>
        <w:ind w:left="927" w:hanging="360"/>
      </w:pPr>
      <w:rPr>
        <w:rFonts w:hAnsi="ＭＳ 明朝" w:cs="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E327711"/>
    <w:multiLevelType w:val="hybridMultilevel"/>
    <w:tmpl w:val="00446C72"/>
    <w:lvl w:ilvl="0" w:tplc="124A28AE">
      <w:start w:val="2"/>
      <w:numFmt w:val="decimalEnclosedCircle"/>
      <w:lvlText w:val="%1"/>
      <w:lvlJc w:val="left"/>
      <w:pPr>
        <w:ind w:left="1063" w:hanging="360"/>
      </w:pPr>
      <w:rPr>
        <w:rFonts w:hAnsi="ＭＳ 明朝" w:cs="ＭＳ 明朝" w:hint="default"/>
        <w:color w:val="000000"/>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8" w15:restartNumberingAfterBreak="0">
    <w:nsid w:val="2FDF3E1C"/>
    <w:multiLevelType w:val="hybridMultilevel"/>
    <w:tmpl w:val="474A6A2E"/>
    <w:lvl w:ilvl="0" w:tplc="17883B66">
      <w:start w:val="1"/>
      <w:numFmt w:val="decimalEnclosedCircle"/>
      <w:lvlText w:val="%1"/>
      <w:lvlJc w:val="left"/>
      <w:pPr>
        <w:ind w:left="1267" w:hanging="360"/>
      </w:pPr>
      <w:rPr>
        <w:rFonts w:hAnsi="ＭＳ 明朝" w:cs="ＭＳ 明朝" w:hint="default"/>
        <w:color w:val="000000"/>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9" w15:restartNumberingAfterBreak="0">
    <w:nsid w:val="3FD939B5"/>
    <w:multiLevelType w:val="hybridMultilevel"/>
    <w:tmpl w:val="CBCA7B7E"/>
    <w:lvl w:ilvl="0" w:tplc="A1FCC4B4">
      <w:start w:val="2"/>
      <w:numFmt w:val="decimalEnclosedCircle"/>
      <w:lvlText w:val="%1"/>
      <w:lvlJc w:val="left"/>
      <w:pPr>
        <w:ind w:left="1625" w:hanging="360"/>
      </w:pPr>
      <w:rPr>
        <w:rFonts w:hAnsi="ＭＳ 明朝" w:cs="ＭＳ 明朝" w:hint="default"/>
      </w:r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10" w15:restartNumberingAfterBreak="0">
    <w:nsid w:val="53A81BE9"/>
    <w:multiLevelType w:val="hybridMultilevel"/>
    <w:tmpl w:val="32F2ED88"/>
    <w:lvl w:ilvl="0" w:tplc="C93456C4">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1" w15:restartNumberingAfterBreak="0">
    <w:nsid w:val="5A4F50D3"/>
    <w:multiLevelType w:val="hybridMultilevel"/>
    <w:tmpl w:val="7D000B54"/>
    <w:lvl w:ilvl="0" w:tplc="0FF6B598">
      <w:start w:val="1"/>
      <w:numFmt w:val="decimalEnclosedCircle"/>
      <w:lvlText w:val="%1"/>
      <w:lvlJc w:val="left"/>
      <w:pPr>
        <w:ind w:left="1041" w:hanging="360"/>
      </w:pPr>
      <w:rPr>
        <w:rFonts w:hAnsi="ＭＳ 明朝" w:cs="ＭＳ 明朝" w:hint="default"/>
        <w:color w:val="000000"/>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2" w15:restartNumberingAfterBreak="0">
    <w:nsid w:val="7C3F3EC6"/>
    <w:multiLevelType w:val="hybridMultilevel"/>
    <w:tmpl w:val="89A2B594"/>
    <w:lvl w:ilvl="0" w:tplc="F06AA27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7CEF402D"/>
    <w:multiLevelType w:val="hybridMultilevel"/>
    <w:tmpl w:val="582CED52"/>
    <w:lvl w:ilvl="0" w:tplc="3E1E57A8">
      <w:start w:val="1"/>
      <w:numFmt w:val="decimalEnclosedCircle"/>
      <w:lvlText w:val="%1"/>
      <w:lvlJc w:val="left"/>
      <w:pPr>
        <w:ind w:left="1040" w:hanging="360"/>
      </w:pPr>
      <w:rPr>
        <w:rFonts w:hAnsi="ＭＳ 明朝" w:cs="ＭＳ 明朝"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7D2C607F"/>
    <w:multiLevelType w:val="hybridMultilevel"/>
    <w:tmpl w:val="5C72163E"/>
    <w:lvl w:ilvl="0" w:tplc="6ACEF292">
      <w:start w:val="2"/>
      <w:numFmt w:val="decimalEnclosedCircle"/>
      <w:lvlText w:val="%1"/>
      <w:lvlJc w:val="left"/>
      <w:pPr>
        <w:ind w:left="814" w:hanging="360"/>
      </w:pPr>
      <w:rPr>
        <w:rFonts w:hAnsi="ＭＳ 明朝" w:cs="ＭＳ 明朝" w:hint="default"/>
        <w:color w:val="00000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abstractNumId w:val="4"/>
  </w:num>
  <w:num w:numId="2">
    <w:abstractNumId w:val="14"/>
  </w:num>
  <w:num w:numId="3">
    <w:abstractNumId w:val="1"/>
  </w:num>
  <w:num w:numId="4">
    <w:abstractNumId w:val="8"/>
  </w:num>
  <w:num w:numId="5">
    <w:abstractNumId w:val="11"/>
  </w:num>
  <w:num w:numId="6">
    <w:abstractNumId w:val="5"/>
  </w:num>
  <w:num w:numId="7">
    <w:abstractNumId w:val="7"/>
  </w:num>
  <w:num w:numId="8">
    <w:abstractNumId w:val="0"/>
  </w:num>
  <w:num w:numId="9">
    <w:abstractNumId w:val="2"/>
  </w:num>
  <w:num w:numId="10">
    <w:abstractNumId w:val="13"/>
  </w:num>
  <w:num w:numId="11">
    <w:abstractNumId w:val="6"/>
  </w:num>
  <w:num w:numId="12">
    <w:abstractNumId w:val="12"/>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DB"/>
    <w:rsid w:val="00007C39"/>
    <w:rsid w:val="00014B9F"/>
    <w:rsid w:val="00017B58"/>
    <w:rsid w:val="000268A0"/>
    <w:rsid w:val="00032D1C"/>
    <w:rsid w:val="000472D3"/>
    <w:rsid w:val="00071654"/>
    <w:rsid w:val="00073F6F"/>
    <w:rsid w:val="00080891"/>
    <w:rsid w:val="00080FA6"/>
    <w:rsid w:val="00091982"/>
    <w:rsid w:val="000A4D8D"/>
    <w:rsid w:val="000A5D1B"/>
    <w:rsid w:val="000A7304"/>
    <w:rsid w:val="000A7B9C"/>
    <w:rsid w:val="000C4ABF"/>
    <w:rsid w:val="000E0FDD"/>
    <w:rsid w:val="000E3716"/>
    <w:rsid w:val="000E60CB"/>
    <w:rsid w:val="000F1B5E"/>
    <w:rsid w:val="000F592E"/>
    <w:rsid w:val="00102ED1"/>
    <w:rsid w:val="00105966"/>
    <w:rsid w:val="0010684D"/>
    <w:rsid w:val="00107575"/>
    <w:rsid w:val="00107657"/>
    <w:rsid w:val="00114C0C"/>
    <w:rsid w:val="00125AF5"/>
    <w:rsid w:val="00135B29"/>
    <w:rsid w:val="00137107"/>
    <w:rsid w:val="00143E64"/>
    <w:rsid w:val="00145CA5"/>
    <w:rsid w:val="00155998"/>
    <w:rsid w:val="001655FA"/>
    <w:rsid w:val="001A283C"/>
    <w:rsid w:val="001A321E"/>
    <w:rsid w:val="001A752F"/>
    <w:rsid w:val="001B301A"/>
    <w:rsid w:val="001B6EC3"/>
    <w:rsid w:val="001C3943"/>
    <w:rsid w:val="001C69DF"/>
    <w:rsid w:val="001C7A89"/>
    <w:rsid w:val="001D2555"/>
    <w:rsid w:val="001E0A50"/>
    <w:rsid w:val="001E62E8"/>
    <w:rsid w:val="001F2F74"/>
    <w:rsid w:val="001F44D0"/>
    <w:rsid w:val="00203A65"/>
    <w:rsid w:val="002045B0"/>
    <w:rsid w:val="00205EC6"/>
    <w:rsid w:val="00211E09"/>
    <w:rsid w:val="00212F55"/>
    <w:rsid w:val="0021771B"/>
    <w:rsid w:val="00222468"/>
    <w:rsid w:val="002277DC"/>
    <w:rsid w:val="00234DED"/>
    <w:rsid w:val="00240FDA"/>
    <w:rsid w:val="0024182B"/>
    <w:rsid w:val="00251DAE"/>
    <w:rsid w:val="00252325"/>
    <w:rsid w:val="00254F32"/>
    <w:rsid w:val="00257EB5"/>
    <w:rsid w:val="00283FA7"/>
    <w:rsid w:val="00285A58"/>
    <w:rsid w:val="00293EDD"/>
    <w:rsid w:val="00296941"/>
    <w:rsid w:val="002A26C7"/>
    <w:rsid w:val="002A5417"/>
    <w:rsid w:val="002A7781"/>
    <w:rsid w:val="002B4D4F"/>
    <w:rsid w:val="002B4F20"/>
    <w:rsid w:val="002B62DA"/>
    <w:rsid w:val="002C2887"/>
    <w:rsid w:val="002C30F5"/>
    <w:rsid w:val="002D0598"/>
    <w:rsid w:val="002D0BFC"/>
    <w:rsid w:val="002D0CA9"/>
    <w:rsid w:val="002D2FB5"/>
    <w:rsid w:val="002D4557"/>
    <w:rsid w:val="002D5AE7"/>
    <w:rsid w:val="002D6E34"/>
    <w:rsid w:val="002E0D2B"/>
    <w:rsid w:val="002E0ECB"/>
    <w:rsid w:val="002E3EFD"/>
    <w:rsid w:val="002E636C"/>
    <w:rsid w:val="003144FB"/>
    <w:rsid w:val="00323DDF"/>
    <w:rsid w:val="00324059"/>
    <w:rsid w:val="0032695F"/>
    <w:rsid w:val="00340131"/>
    <w:rsid w:val="00351E03"/>
    <w:rsid w:val="0036642D"/>
    <w:rsid w:val="00373391"/>
    <w:rsid w:val="00376284"/>
    <w:rsid w:val="00377ACC"/>
    <w:rsid w:val="00381017"/>
    <w:rsid w:val="00387F5E"/>
    <w:rsid w:val="003927B4"/>
    <w:rsid w:val="003A08D2"/>
    <w:rsid w:val="003A3A99"/>
    <w:rsid w:val="003A62B5"/>
    <w:rsid w:val="003B0BDF"/>
    <w:rsid w:val="003B1380"/>
    <w:rsid w:val="003C03C8"/>
    <w:rsid w:val="003D1DDE"/>
    <w:rsid w:val="003D3AD9"/>
    <w:rsid w:val="003E4773"/>
    <w:rsid w:val="003E7F25"/>
    <w:rsid w:val="003F677E"/>
    <w:rsid w:val="003F69AB"/>
    <w:rsid w:val="00405814"/>
    <w:rsid w:val="00416B72"/>
    <w:rsid w:val="00424A2B"/>
    <w:rsid w:val="00425447"/>
    <w:rsid w:val="00426B65"/>
    <w:rsid w:val="00430F0D"/>
    <w:rsid w:val="00431A9F"/>
    <w:rsid w:val="00466634"/>
    <w:rsid w:val="0047651B"/>
    <w:rsid w:val="00476638"/>
    <w:rsid w:val="00476703"/>
    <w:rsid w:val="00481D8A"/>
    <w:rsid w:val="0048281E"/>
    <w:rsid w:val="004833CA"/>
    <w:rsid w:val="00483E19"/>
    <w:rsid w:val="00484A97"/>
    <w:rsid w:val="00485E21"/>
    <w:rsid w:val="004B7B92"/>
    <w:rsid w:val="004C0354"/>
    <w:rsid w:val="004C422D"/>
    <w:rsid w:val="004C5C18"/>
    <w:rsid w:val="004D14AF"/>
    <w:rsid w:val="004D2F68"/>
    <w:rsid w:val="004D7B2B"/>
    <w:rsid w:val="004E4A22"/>
    <w:rsid w:val="004F13B0"/>
    <w:rsid w:val="00500F69"/>
    <w:rsid w:val="00502FF2"/>
    <w:rsid w:val="0050446A"/>
    <w:rsid w:val="00513590"/>
    <w:rsid w:val="00513DDB"/>
    <w:rsid w:val="0051400F"/>
    <w:rsid w:val="005204B7"/>
    <w:rsid w:val="00520866"/>
    <w:rsid w:val="0053330A"/>
    <w:rsid w:val="005366B1"/>
    <w:rsid w:val="00560F2F"/>
    <w:rsid w:val="005626EE"/>
    <w:rsid w:val="00563B0F"/>
    <w:rsid w:val="00567A6E"/>
    <w:rsid w:val="0057042C"/>
    <w:rsid w:val="00577BEC"/>
    <w:rsid w:val="00586AC9"/>
    <w:rsid w:val="00592E93"/>
    <w:rsid w:val="00596165"/>
    <w:rsid w:val="00597E52"/>
    <w:rsid w:val="00597FAC"/>
    <w:rsid w:val="005A1008"/>
    <w:rsid w:val="005A4B32"/>
    <w:rsid w:val="005A5AF4"/>
    <w:rsid w:val="005A7719"/>
    <w:rsid w:val="005B14F6"/>
    <w:rsid w:val="005B65DB"/>
    <w:rsid w:val="005D28FC"/>
    <w:rsid w:val="005D5B56"/>
    <w:rsid w:val="005F70CA"/>
    <w:rsid w:val="00620556"/>
    <w:rsid w:val="0062436F"/>
    <w:rsid w:val="00624D2F"/>
    <w:rsid w:val="00626369"/>
    <w:rsid w:val="00633A8A"/>
    <w:rsid w:val="00633F9A"/>
    <w:rsid w:val="00645DA3"/>
    <w:rsid w:val="006465FB"/>
    <w:rsid w:val="00656BB9"/>
    <w:rsid w:val="006573D3"/>
    <w:rsid w:val="006574D9"/>
    <w:rsid w:val="0066202D"/>
    <w:rsid w:val="00663394"/>
    <w:rsid w:val="00663D20"/>
    <w:rsid w:val="00675184"/>
    <w:rsid w:val="00685856"/>
    <w:rsid w:val="006864DA"/>
    <w:rsid w:val="00692004"/>
    <w:rsid w:val="00692B45"/>
    <w:rsid w:val="006933DB"/>
    <w:rsid w:val="00694985"/>
    <w:rsid w:val="006A205E"/>
    <w:rsid w:val="006A6CF5"/>
    <w:rsid w:val="006B0913"/>
    <w:rsid w:val="006B1F5A"/>
    <w:rsid w:val="006C0279"/>
    <w:rsid w:val="006D1DFF"/>
    <w:rsid w:val="006D62E1"/>
    <w:rsid w:val="006E434F"/>
    <w:rsid w:val="006E43D0"/>
    <w:rsid w:val="006E7628"/>
    <w:rsid w:val="006F1629"/>
    <w:rsid w:val="006F5673"/>
    <w:rsid w:val="00700EC0"/>
    <w:rsid w:val="00701564"/>
    <w:rsid w:val="007029A6"/>
    <w:rsid w:val="00702C1B"/>
    <w:rsid w:val="007051DA"/>
    <w:rsid w:val="00722A59"/>
    <w:rsid w:val="00723B54"/>
    <w:rsid w:val="007277B1"/>
    <w:rsid w:val="0073255F"/>
    <w:rsid w:val="00734C3C"/>
    <w:rsid w:val="0073682F"/>
    <w:rsid w:val="007466CB"/>
    <w:rsid w:val="007511CC"/>
    <w:rsid w:val="007636DB"/>
    <w:rsid w:val="00774212"/>
    <w:rsid w:val="0077421E"/>
    <w:rsid w:val="00781FEB"/>
    <w:rsid w:val="0079650B"/>
    <w:rsid w:val="00796715"/>
    <w:rsid w:val="00797AC4"/>
    <w:rsid w:val="007B5D93"/>
    <w:rsid w:val="007D1067"/>
    <w:rsid w:val="008018CE"/>
    <w:rsid w:val="008033C5"/>
    <w:rsid w:val="0080473E"/>
    <w:rsid w:val="0081119B"/>
    <w:rsid w:val="00811CA5"/>
    <w:rsid w:val="00816ADB"/>
    <w:rsid w:val="0081760C"/>
    <w:rsid w:val="0082158E"/>
    <w:rsid w:val="008217DB"/>
    <w:rsid w:val="00824627"/>
    <w:rsid w:val="00832402"/>
    <w:rsid w:val="00834195"/>
    <w:rsid w:val="008465D2"/>
    <w:rsid w:val="00853C85"/>
    <w:rsid w:val="0086115E"/>
    <w:rsid w:val="00861702"/>
    <w:rsid w:val="00863DC6"/>
    <w:rsid w:val="00864C16"/>
    <w:rsid w:val="00865E89"/>
    <w:rsid w:val="0088262F"/>
    <w:rsid w:val="00884247"/>
    <w:rsid w:val="008869B4"/>
    <w:rsid w:val="0089761B"/>
    <w:rsid w:val="00897768"/>
    <w:rsid w:val="008A04FB"/>
    <w:rsid w:val="008B52DC"/>
    <w:rsid w:val="008B66DB"/>
    <w:rsid w:val="008C0444"/>
    <w:rsid w:val="008C2002"/>
    <w:rsid w:val="008C3A67"/>
    <w:rsid w:val="008C76EF"/>
    <w:rsid w:val="008D18E5"/>
    <w:rsid w:val="008E081A"/>
    <w:rsid w:val="008E08A8"/>
    <w:rsid w:val="008E4ADB"/>
    <w:rsid w:val="008F2BC8"/>
    <w:rsid w:val="008F371F"/>
    <w:rsid w:val="009057D8"/>
    <w:rsid w:val="00912EA9"/>
    <w:rsid w:val="00913515"/>
    <w:rsid w:val="00915D61"/>
    <w:rsid w:val="00917274"/>
    <w:rsid w:val="009258D4"/>
    <w:rsid w:val="009305F9"/>
    <w:rsid w:val="0094277C"/>
    <w:rsid w:val="00950002"/>
    <w:rsid w:val="009509FC"/>
    <w:rsid w:val="0095390B"/>
    <w:rsid w:val="0095615E"/>
    <w:rsid w:val="009710DF"/>
    <w:rsid w:val="00972549"/>
    <w:rsid w:val="00983446"/>
    <w:rsid w:val="00984D29"/>
    <w:rsid w:val="00991AA0"/>
    <w:rsid w:val="00992CB2"/>
    <w:rsid w:val="009C2E9E"/>
    <w:rsid w:val="009C62D4"/>
    <w:rsid w:val="009C6E89"/>
    <w:rsid w:val="009D2E7D"/>
    <w:rsid w:val="009D4D4B"/>
    <w:rsid w:val="009D7069"/>
    <w:rsid w:val="009E0FA4"/>
    <w:rsid w:val="009E6D68"/>
    <w:rsid w:val="009E7473"/>
    <w:rsid w:val="009F5FDA"/>
    <w:rsid w:val="00A17899"/>
    <w:rsid w:val="00A17CF1"/>
    <w:rsid w:val="00A210D1"/>
    <w:rsid w:val="00A251BB"/>
    <w:rsid w:val="00A27AE2"/>
    <w:rsid w:val="00A324D7"/>
    <w:rsid w:val="00A37215"/>
    <w:rsid w:val="00A37BD2"/>
    <w:rsid w:val="00A44081"/>
    <w:rsid w:val="00A45681"/>
    <w:rsid w:val="00A47C00"/>
    <w:rsid w:val="00A54416"/>
    <w:rsid w:val="00A62B2E"/>
    <w:rsid w:val="00A65989"/>
    <w:rsid w:val="00A65E9B"/>
    <w:rsid w:val="00A773E1"/>
    <w:rsid w:val="00A814A5"/>
    <w:rsid w:val="00A85AB2"/>
    <w:rsid w:val="00AA3CC9"/>
    <w:rsid w:val="00AA64E7"/>
    <w:rsid w:val="00AB2D19"/>
    <w:rsid w:val="00AB7263"/>
    <w:rsid w:val="00AC0085"/>
    <w:rsid w:val="00AC3422"/>
    <w:rsid w:val="00AC7DFF"/>
    <w:rsid w:val="00AD2026"/>
    <w:rsid w:val="00AD4EAF"/>
    <w:rsid w:val="00AF4B87"/>
    <w:rsid w:val="00B01227"/>
    <w:rsid w:val="00B057EA"/>
    <w:rsid w:val="00B06661"/>
    <w:rsid w:val="00B142A2"/>
    <w:rsid w:val="00B142A7"/>
    <w:rsid w:val="00B14EE3"/>
    <w:rsid w:val="00B22937"/>
    <w:rsid w:val="00B3478C"/>
    <w:rsid w:val="00B35449"/>
    <w:rsid w:val="00B36A0F"/>
    <w:rsid w:val="00B3795A"/>
    <w:rsid w:val="00B37EA2"/>
    <w:rsid w:val="00B4165A"/>
    <w:rsid w:val="00B460A4"/>
    <w:rsid w:val="00B46413"/>
    <w:rsid w:val="00B47947"/>
    <w:rsid w:val="00B63ADE"/>
    <w:rsid w:val="00B72ED0"/>
    <w:rsid w:val="00B86691"/>
    <w:rsid w:val="00B9651F"/>
    <w:rsid w:val="00B96E3E"/>
    <w:rsid w:val="00BA4B62"/>
    <w:rsid w:val="00BA4BF5"/>
    <w:rsid w:val="00BC72BC"/>
    <w:rsid w:val="00BC78D1"/>
    <w:rsid w:val="00BD3281"/>
    <w:rsid w:val="00BD7290"/>
    <w:rsid w:val="00BE1702"/>
    <w:rsid w:val="00BE54B3"/>
    <w:rsid w:val="00BE6197"/>
    <w:rsid w:val="00C003F6"/>
    <w:rsid w:val="00C04D7A"/>
    <w:rsid w:val="00C06B15"/>
    <w:rsid w:val="00C115FA"/>
    <w:rsid w:val="00C11E92"/>
    <w:rsid w:val="00C201A4"/>
    <w:rsid w:val="00C267A3"/>
    <w:rsid w:val="00C305FE"/>
    <w:rsid w:val="00C30CE6"/>
    <w:rsid w:val="00C30EC3"/>
    <w:rsid w:val="00C44EAC"/>
    <w:rsid w:val="00C47CC9"/>
    <w:rsid w:val="00C50B97"/>
    <w:rsid w:val="00C556B1"/>
    <w:rsid w:val="00C65EFB"/>
    <w:rsid w:val="00C66424"/>
    <w:rsid w:val="00C72576"/>
    <w:rsid w:val="00C8209C"/>
    <w:rsid w:val="00C86880"/>
    <w:rsid w:val="00CA0C79"/>
    <w:rsid w:val="00CB14FC"/>
    <w:rsid w:val="00CB436C"/>
    <w:rsid w:val="00CB4830"/>
    <w:rsid w:val="00CC01BE"/>
    <w:rsid w:val="00CC5D56"/>
    <w:rsid w:val="00CD5F99"/>
    <w:rsid w:val="00CD6493"/>
    <w:rsid w:val="00CD7116"/>
    <w:rsid w:val="00CE3AC1"/>
    <w:rsid w:val="00CE5241"/>
    <w:rsid w:val="00D00B81"/>
    <w:rsid w:val="00D010DE"/>
    <w:rsid w:val="00D02608"/>
    <w:rsid w:val="00D02B4E"/>
    <w:rsid w:val="00D04122"/>
    <w:rsid w:val="00D10F2E"/>
    <w:rsid w:val="00D27DA8"/>
    <w:rsid w:val="00D33227"/>
    <w:rsid w:val="00D33EB6"/>
    <w:rsid w:val="00D4109E"/>
    <w:rsid w:val="00D46813"/>
    <w:rsid w:val="00D61C47"/>
    <w:rsid w:val="00D64AF0"/>
    <w:rsid w:val="00D67D2B"/>
    <w:rsid w:val="00D702A1"/>
    <w:rsid w:val="00D81E87"/>
    <w:rsid w:val="00D8311A"/>
    <w:rsid w:val="00D83FF8"/>
    <w:rsid w:val="00D87C47"/>
    <w:rsid w:val="00DA160C"/>
    <w:rsid w:val="00DA3028"/>
    <w:rsid w:val="00DA3F84"/>
    <w:rsid w:val="00DA58AC"/>
    <w:rsid w:val="00DB3CEE"/>
    <w:rsid w:val="00DB699E"/>
    <w:rsid w:val="00DB768C"/>
    <w:rsid w:val="00DC44EE"/>
    <w:rsid w:val="00DC7DAF"/>
    <w:rsid w:val="00DE0018"/>
    <w:rsid w:val="00DE0794"/>
    <w:rsid w:val="00DE36AA"/>
    <w:rsid w:val="00DE5150"/>
    <w:rsid w:val="00DE5CC1"/>
    <w:rsid w:val="00DE7895"/>
    <w:rsid w:val="00DF70D7"/>
    <w:rsid w:val="00DF719F"/>
    <w:rsid w:val="00E0480D"/>
    <w:rsid w:val="00E13833"/>
    <w:rsid w:val="00E220BF"/>
    <w:rsid w:val="00E3519E"/>
    <w:rsid w:val="00E359DD"/>
    <w:rsid w:val="00E5074B"/>
    <w:rsid w:val="00E66A73"/>
    <w:rsid w:val="00E71DB1"/>
    <w:rsid w:val="00E83021"/>
    <w:rsid w:val="00E9020D"/>
    <w:rsid w:val="00E933AF"/>
    <w:rsid w:val="00E93B09"/>
    <w:rsid w:val="00E95E0B"/>
    <w:rsid w:val="00EA0A12"/>
    <w:rsid w:val="00EA2492"/>
    <w:rsid w:val="00EA447A"/>
    <w:rsid w:val="00EA6CA4"/>
    <w:rsid w:val="00EB6152"/>
    <w:rsid w:val="00EB79FD"/>
    <w:rsid w:val="00EC0D30"/>
    <w:rsid w:val="00EC4E51"/>
    <w:rsid w:val="00EC73A1"/>
    <w:rsid w:val="00ED0B7C"/>
    <w:rsid w:val="00ED5E3B"/>
    <w:rsid w:val="00EE3CFC"/>
    <w:rsid w:val="00EE5B0A"/>
    <w:rsid w:val="00EF0615"/>
    <w:rsid w:val="00EF2544"/>
    <w:rsid w:val="00EF309C"/>
    <w:rsid w:val="00EF4318"/>
    <w:rsid w:val="00F00314"/>
    <w:rsid w:val="00F015D2"/>
    <w:rsid w:val="00F056C9"/>
    <w:rsid w:val="00F05A86"/>
    <w:rsid w:val="00F10639"/>
    <w:rsid w:val="00F111C6"/>
    <w:rsid w:val="00F2188E"/>
    <w:rsid w:val="00F23A09"/>
    <w:rsid w:val="00F2446E"/>
    <w:rsid w:val="00F35AF1"/>
    <w:rsid w:val="00F37C4E"/>
    <w:rsid w:val="00F42F54"/>
    <w:rsid w:val="00F5066B"/>
    <w:rsid w:val="00F51E0F"/>
    <w:rsid w:val="00F5249D"/>
    <w:rsid w:val="00F549F3"/>
    <w:rsid w:val="00F55575"/>
    <w:rsid w:val="00F56945"/>
    <w:rsid w:val="00F56F4F"/>
    <w:rsid w:val="00F6453A"/>
    <w:rsid w:val="00F64E86"/>
    <w:rsid w:val="00F66FEB"/>
    <w:rsid w:val="00F67107"/>
    <w:rsid w:val="00F704F0"/>
    <w:rsid w:val="00F70798"/>
    <w:rsid w:val="00F72E2B"/>
    <w:rsid w:val="00F7368E"/>
    <w:rsid w:val="00F76ECF"/>
    <w:rsid w:val="00F81FE2"/>
    <w:rsid w:val="00F8749E"/>
    <w:rsid w:val="00FA7A99"/>
    <w:rsid w:val="00FA7E51"/>
    <w:rsid w:val="00FB5037"/>
    <w:rsid w:val="00FB5B2E"/>
    <w:rsid w:val="00FC1440"/>
    <w:rsid w:val="00FC4548"/>
    <w:rsid w:val="00FC67A5"/>
    <w:rsid w:val="00FC6F45"/>
    <w:rsid w:val="00FD0506"/>
    <w:rsid w:val="00FD137C"/>
    <w:rsid w:val="00FD27E2"/>
    <w:rsid w:val="00FD5635"/>
    <w:rsid w:val="00FD5B1F"/>
    <w:rsid w:val="00FE3C8A"/>
    <w:rsid w:val="00FE530C"/>
    <w:rsid w:val="00FF00EF"/>
    <w:rsid w:val="00FF033F"/>
    <w:rsid w:val="00FF118F"/>
    <w:rsid w:val="00FF1E06"/>
    <w:rsid w:val="00FF672F"/>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21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A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E7473"/>
    <w:pPr>
      <w:tabs>
        <w:tab w:val="center" w:pos="4252"/>
        <w:tab w:val="right" w:pos="8504"/>
      </w:tabs>
      <w:snapToGrid w:val="0"/>
    </w:pPr>
  </w:style>
  <w:style w:type="character" w:styleId="a4">
    <w:name w:val="page number"/>
    <w:basedOn w:val="a0"/>
    <w:rsid w:val="009E7473"/>
  </w:style>
  <w:style w:type="paragraph" w:styleId="a5">
    <w:name w:val="header"/>
    <w:basedOn w:val="a"/>
    <w:link w:val="a6"/>
    <w:rsid w:val="00424A2B"/>
    <w:pPr>
      <w:tabs>
        <w:tab w:val="center" w:pos="4252"/>
        <w:tab w:val="right" w:pos="8504"/>
      </w:tabs>
      <w:snapToGrid w:val="0"/>
    </w:pPr>
  </w:style>
  <w:style w:type="character" w:customStyle="1" w:styleId="a6">
    <w:name w:val="ヘッダー (文字)"/>
    <w:basedOn w:val="a0"/>
    <w:link w:val="a5"/>
    <w:rsid w:val="00424A2B"/>
    <w:rPr>
      <w:kern w:val="2"/>
      <w:sz w:val="21"/>
      <w:szCs w:val="24"/>
    </w:rPr>
  </w:style>
  <w:style w:type="paragraph" w:styleId="a7">
    <w:name w:val="Balloon Text"/>
    <w:basedOn w:val="a"/>
    <w:link w:val="a8"/>
    <w:rsid w:val="00B01227"/>
    <w:rPr>
      <w:rFonts w:asciiTheme="majorHAnsi" w:eastAsiaTheme="majorEastAsia" w:hAnsiTheme="majorHAnsi" w:cstheme="majorBidi"/>
      <w:sz w:val="18"/>
      <w:szCs w:val="18"/>
    </w:rPr>
  </w:style>
  <w:style w:type="character" w:customStyle="1" w:styleId="a8">
    <w:name w:val="吹き出し (文字)"/>
    <w:basedOn w:val="a0"/>
    <w:link w:val="a7"/>
    <w:rsid w:val="00B01227"/>
    <w:rPr>
      <w:rFonts w:asciiTheme="majorHAnsi" w:eastAsiaTheme="majorEastAsia" w:hAnsiTheme="majorHAnsi" w:cstheme="majorBidi"/>
      <w:kern w:val="2"/>
      <w:sz w:val="18"/>
      <w:szCs w:val="18"/>
    </w:rPr>
  </w:style>
  <w:style w:type="paragraph" w:styleId="a9">
    <w:name w:val="Date"/>
    <w:basedOn w:val="a"/>
    <w:next w:val="a"/>
    <w:link w:val="aa"/>
    <w:rsid w:val="00296941"/>
  </w:style>
  <w:style w:type="character" w:customStyle="1" w:styleId="aa">
    <w:name w:val="日付 (文字)"/>
    <w:basedOn w:val="a0"/>
    <w:link w:val="a9"/>
    <w:rsid w:val="00296941"/>
    <w:rPr>
      <w:kern w:val="2"/>
      <w:sz w:val="21"/>
      <w:szCs w:val="24"/>
    </w:rPr>
  </w:style>
  <w:style w:type="paragraph" w:styleId="ab">
    <w:name w:val="List Paragraph"/>
    <w:basedOn w:val="a"/>
    <w:uiPriority w:val="34"/>
    <w:qFormat/>
    <w:rsid w:val="003A3A99"/>
    <w:pPr>
      <w:ind w:leftChars="400" w:left="840"/>
    </w:pPr>
  </w:style>
  <w:style w:type="paragraph" w:styleId="ac">
    <w:name w:val="Revision"/>
    <w:hidden/>
    <w:uiPriority w:val="99"/>
    <w:semiHidden/>
    <w:rsid w:val="00AB7263"/>
    <w:rPr>
      <w:kern w:val="2"/>
      <w:sz w:val="21"/>
      <w:szCs w:val="24"/>
    </w:rPr>
  </w:style>
  <w:style w:type="character" w:styleId="ad">
    <w:name w:val="annotation reference"/>
    <w:basedOn w:val="a0"/>
    <w:rsid w:val="00FC1440"/>
    <w:rPr>
      <w:sz w:val="18"/>
      <w:szCs w:val="18"/>
    </w:rPr>
  </w:style>
  <w:style w:type="paragraph" w:styleId="ae">
    <w:name w:val="annotation text"/>
    <w:basedOn w:val="a"/>
    <w:link w:val="af"/>
    <w:rsid w:val="00FC1440"/>
    <w:pPr>
      <w:jc w:val="left"/>
    </w:pPr>
  </w:style>
  <w:style w:type="character" w:customStyle="1" w:styleId="af">
    <w:name w:val="コメント文字列 (文字)"/>
    <w:basedOn w:val="a0"/>
    <w:link w:val="ae"/>
    <w:rsid w:val="00FC1440"/>
    <w:rPr>
      <w:kern w:val="2"/>
      <w:sz w:val="21"/>
      <w:szCs w:val="24"/>
    </w:rPr>
  </w:style>
  <w:style w:type="paragraph" w:styleId="af0">
    <w:name w:val="annotation subject"/>
    <w:basedOn w:val="ae"/>
    <w:next w:val="ae"/>
    <w:link w:val="af1"/>
    <w:rsid w:val="00FC1440"/>
    <w:rPr>
      <w:b/>
      <w:bCs/>
    </w:rPr>
  </w:style>
  <w:style w:type="character" w:customStyle="1" w:styleId="af1">
    <w:name w:val="コメント内容 (文字)"/>
    <w:basedOn w:val="af"/>
    <w:link w:val="af0"/>
    <w:rsid w:val="00FC1440"/>
    <w:rPr>
      <w:b/>
      <w:bCs/>
      <w:kern w:val="2"/>
      <w:sz w:val="21"/>
      <w:szCs w:val="24"/>
    </w:rPr>
  </w:style>
  <w:style w:type="table" w:styleId="af2">
    <w:name w:val="Table Grid"/>
    <w:basedOn w:val="a1"/>
    <w:rsid w:val="00080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Emphasis"/>
    <w:basedOn w:val="a0"/>
    <w:uiPriority w:val="21"/>
    <w:qFormat/>
    <w:rsid w:val="008B66D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5453-6B5F-4BAC-952A-1E039BF8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2728</Words>
  <Characters>1113</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2026-01-19T06:20:00Z</dcterms:created>
  <dcterms:modified xsi:type="dcterms:W3CDTF">2026-01-19T07:11:00Z</dcterms:modified>
</cp:coreProperties>
</file>